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6DA5" w14:textId="7B0DB53F" w:rsidR="008137B8" w:rsidRDefault="008137B8" w:rsidP="002F2687">
      <w:pPr>
        <w:widowControl w:val="0"/>
        <w:autoSpaceDE w:val="0"/>
        <w:autoSpaceDN w:val="0"/>
        <w:adjustRightInd w:val="0"/>
        <w:spacing w:after="0" w:line="240" w:lineRule="auto"/>
        <w:jc w:val="center"/>
        <w:rPr>
          <w:rFonts w:ascii="Times" w:eastAsia="Times New Roman" w:hAnsi="Times" w:cs="Times New Roman"/>
          <w:i/>
          <w:sz w:val="28"/>
          <w:szCs w:val="28"/>
        </w:rPr>
      </w:pPr>
    </w:p>
    <w:p w14:paraId="335A1C72" w14:textId="77777777" w:rsidR="008137B8" w:rsidRDefault="008137B8" w:rsidP="002F2687">
      <w:pPr>
        <w:widowControl w:val="0"/>
        <w:autoSpaceDE w:val="0"/>
        <w:autoSpaceDN w:val="0"/>
        <w:adjustRightInd w:val="0"/>
        <w:spacing w:after="0" w:line="240" w:lineRule="auto"/>
        <w:jc w:val="center"/>
        <w:rPr>
          <w:rFonts w:ascii="Times" w:eastAsia="Times New Roman" w:hAnsi="Times" w:cs="Times New Roman"/>
          <w:i/>
          <w:sz w:val="28"/>
          <w:szCs w:val="28"/>
        </w:rPr>
      </w:pPr>
    </w:p>
    <w:p w14:paraId="23022286" w14:textId="77777777" w:rsidR="008137B8" w:rsidRDefault="008137B8" w:rsidP="002F2687">
      <w:pPr>
        <w:widowControl w:val="0"/>
        <w:autoSpaceDE w:val="0"/>
        <w:autoSpaceDN w:val="0"/>
        <w:adjustRightInd w:val="0"/>
        <w:spacing w:after="0" w:line="240" w:lineRule="auto"/>
        <w:jc w:val="center"/>
        <w:rPr>
          <w:rFonts w:ascii="Times" w:eastAsia="Times New Roman" w:hAnsi="Times" w:cs="Times New Roman"/>
          <w:i/>
          <w:sz w:val="28"/>
          <w:szCs w:val="28"/>
        </w:rPr>
      </w:pPr>
    </w:p>
    <w:p w14:paraId="23F331BE" w14:textId="77777777" w:rsidR="008137B8" w:rsidRDefault="008137B8" w:rsidP="002F2687">
      <w:pPr>
        <w:widowControl w:val="0"/>
        <w:autoSpaceDE w:val="0"/>
        <w:autoSpaceDN w:val="0"/>
        <w:adjustRightInd w:val="0"/>
        <w:spacing w:after="0" w:line="240" w:lineRule="auto"/>
        <w:jc w:val="center"/>
        <w:rPr>
          <w:rFonts w:ascii="Times" w:eastAsia="Times New Roman" w:hAnsi="Times" w:cs="Times New Roman"/>
          <w:i/>
          <w:sz w:val="28"/>
          <w:szCs w:val="28"/>
        </w:rPr>
      </w:pPr>
    </w:p>
    <w:p w14:paraId="43C80F4E" w14:textId="77777777" w:rsidR="008137B8" w:rsidRDefault="008137B8" w:rsidP="002F2687">
      <w:pPr>
        <w:widowControl w:val="0"/>
        <w:autoSpaceDE w:val="0"/>
        <w:autoSpaceDN w:val="0"/>
        <w:adjustRightInd w:val="0"/>
        <w:spacing w:after="0" w:line="240" w:lineRule="auto"/>
        <w:jc w:val="center"/>
        <w:rPr>
          <w:rFonts w:ascii="Times" w:eastAsia="Times New Roman" w:hAnsi="Times" w:cs="Times New Roman"/>
          <w:i/>
          <w:sz w:val="28"/>
          <w:szCs w:val="28"/>
        </w:rPr>
      </w:pPr>
    </w:p>
    <w:p w14:paraId="6CFFEF89" w14:textId="77777777" w:rsidR="002F2687" w:rsidRPr="002F2687" w:rsidRDefault="002F2687" w:rsidP="002F2687">
      <w:pPr>
        <w:widowControl w:val="0"/>
        <w:autoSpaceDE w:val="0"/>
        <w:autoSpaceDN w:val="0"/>
        <w:adjustRightInd w:val="0"/>
        <w:spacing w:after="0" w:line="240" w:lineRule="auto"/>
        <w:jc w:val="center"/>
        <w:rPr>
          <w:rFonts w:ascii="Times" w:eastAsia="Times New Roman" w:hAnsi="Times" w:cs="Times New Roman"/>
          <w:sz w:val="24"/>
          <w:szCs w:val="24"/>
        </w:rPr>
      </w:pPr>
    </w:p>
    <w:p w14:paraId="3195508F" w14:textId="77777777" w:rsidR="002F2687" w:rsidRPr="002F2687" w:rsidRDefault="002F2687" w:rsidP="002F2687">
      <w:pPr>
        <w:widowControl w:val="0"/>
        <w:autoSpaceDE w:val="0"/>
        <w:autoSpaceDN w:val="0"/>
        <w:adjustRightInd w:val="0"/>
        <w:spacing w:after="0" w:line="240" w:lineRule="auto"/>
        <w:jc w:val="center"/>
        <w:rPr>
          <w:rFonts w:ascii="Times" w:eastAsia="Times New Roman" w:hAnsi="Times" w:cs="Times New Roman"/>
          <w:sz w:val="24"/>
          <w:szCs w:val="24"/>
        </w:rPr>
      </w:pPr>
    </w:p>
    <w:p w14:paraId="4840461B" w14:textId="1F53A47F" w:rsidR="008137B8" w:rsidRDefault="00A92803" w:rsidP="002F2687">
      <w:pPr>
        <w:widowControl w:val="0"/>
        <w:autoSpaceDE w:val="0"/>
        <w:autoSpaceDN w:val="0"/>
        <w:adjustRightInd w:val="0"/>
        <w:spacing w:after="0" w:line="240" w:lineRule="auto"/>
        <w:jc w:val="center"/>
        <w:rPr>
          <w:rFonts w:ascii="Times" w:eastAsia="Times New Roman" w:hAnsi="Times" w:cs="Times New Roman"/>
          <w:b/>
          <w:bCs/>
          <w:sz w:val="44"/>
          <w:szCs w:val="44"/>
        </w:rPr>
      </w:pPr>
      <w:r>
        <w:rPr>
          <w:rFonts w:ascii="Times" w:eastAsia="Times New Roman" w:hAnsi="Times" w:cs="Times New Roman"/>
          <w:b/>
          <w:bCs/>
          <w:sz w:val="44"/>
          <w:szCs w:val="44"/>
        </w:rPr>
        <w:t>FOURTH</w:t>
      </w:r>
      <w:r w:rsidR="00CB4BBC">
        <w:rPr>
          <w:rFonts w:ascii="Times" w:eastAsia="Times New Roman" w:hAnsi="Times" w:cs="Times New Roman"/>
          <w:b/>
          <w:bCs/>
          <w:sz w:val="44"/>
          <w:szCs w:val="44"/>
        </w:rPr>
        <w:t xml:space="preserve"> </w:t>
      </w:r>
      <w:r w:rsidR="001B0D47">
        <w:rPr>
          <w:rFonts w:ascii="Times" w:eastAsia="Times New Roman" w:hAnsi="Times" w:cs="Times New Roman"/>
          <w:b/>
          <w:bCs/>
          <w:sz w:val="44"/>
          <w:szCs w:val="44"/>
        </w:rPr>
        <w:t>AMENDED</w:t>
      </w:r>
    </w:p>
    <w:p w14:paraId="64CE5093" w14:textId="77777777" w:rsidR="002F2687" w:rsidRPr="002F2687" w:rsidRDefault="002F2687" w:rsidP="002F2687">
      <w:pPr>
        <w:widowControl w:val="0"/>
        <w:autoSpaceDE w:val="0"/>
        <w:autoSpaceDN w:val="0"/>
        <w:adjustRightInd w:val="0"/>
        <w:spacing w:after="0" w:line="240" w:lineRule="auto"/>
        <w:jc w:val="center"/>
        <w:rPr>
          <w:rFonts w:ascii="Times" w:eastAsia="Times New Roman" w:hAnsi="Times" w:cs="Times New Roman"/>
          <w:sz w:val="44"/>
          <w:szCs w:val="44"/>
        </w:rPr>
      </w:pPr>
      <w:r w:rsidRPr="002F2687">
        <w:rPr>
          <w:rFonts w:ascii="Times" w:eastAsia="Times New Roman" w:hAnsi="Times" w:cs="Times New Roman"/>
          <w:b/>
          <w:bCs/>
          <w:sz w:val="44"/>
          <w:szCs w:val="44"/>
        </w:rPr>
        <w:t>PUD</w:t>
      </w:r>
      <w:r w:rsidRPr="002F2687">
        <w:rPr>
          <w:rFonts w:ascii="Times" w:eastAsia="Times New Roman" w:hAnsi="Times" w:cs="Times New Roman"/>
          <w:b/>
          <w:bCs/>
          <w:spacing w:val="-1"/>
          <w:sz w:val="44"/>
          <w:szCs w:val="44"/>
        </w:rPr>
        <w:t xml:space="preserve"> </w:t>
      </w:r>
      <w:r w:rsidRPr="002F2687">
        <w:rPr>
          <w:rFonts w:ascii="Times" w:eastAsia="Times New Roman" w:hAnsi="Times" w:cs="Times New Roman"/>
          <w:b/>
          <w:bCs/>
          <w:sz w:val="44"/>
          <w:szCs w:val="44"/>
        </w:rPr>
        <w:t xml:space="preserve">GUIDE </w:t>
      </w:r>
      <w:r w:rsidRPr="002F2687">
        <w:rPr>
          <w:rFonts w:ascii="Times" w:eastAsia="Times New Roman" w:hAnsi="Times" w:cs="Times New Roman"/>
          <w:b/>
          <w:bCs/>
          <w:spacing w:val="-1"/>
          <w:sz w:val="44"/>
          <w:szCs w:val="44"/>
        </w:rPr>
        <w:t>FOR</w:t>
      </w:r>
    </w:p>
    <w:p w14:paraId="59F5FE47" w14:textId="77777777" w:rsidR="002F2687" w:rsidRPr="002F2687" w:rsidRDefault="002F2687" w:rsidP="002F2687">
      <w:pPr>
        <w:widowControl w:val="0"/>
        <w:autoSpaceDE w:val="0"/>
        <w:autoSpaceDN w:val="0"/>
        <w:adjustRightInd w:val="0"/>
        <w:spacing w:after="0" w:line="240" w:lineRule="auto"/>
        <w:jc w:val="center"/>
        <w:rPr>
          <w:rFonts w:ascii="Times" w:eastAsia="Times New Roman" w:hAnsi="Times" w:cs="Times New Roman"/>
          <w:sz w:val="44"/>
          <w:szCs w:val="44"/>
        </w:rPr>
      </w:pPr>
      <w:r w:rsidRPr="002F2687">
        <w:rPr>
          <w:rFonts w:ascii="Times" w:eastAsia="Times New Roman" w:hAnsi="Times" w:cs="Times New Roman"/>
          <w:b/>
          <w:bCs/>
          <w:sz w:val="44"/>
          <w:szCs w:val="44"/>
        </w:rPr>
        <w:t>THE H</w:t>
      </w:r>
      <w:r w:rsidRPr="002F2687">
        <w:rPr>
          <w:rFonts w:ascii="Times" w:eastAsia="Times New Roman" w:hAnsi="Times" w:cs="Times New Roman"/>
          <w:b/>
          <w:bCs/>
          <w:spacing w:val="-67"/>
          <w:sz w:val="44"/>
          <w:szCs w:val="44"/>
        </w:rPr>
        <w:t>A</w:t>
      </w:r>
      <w:r w:rsidRPr="002F2687">
        <w:rPr>
          <w:rFonts w:ascii="Times" w:eastAsia="Times New Roman" w:hAnsi="Times" w:cs="Times New Roman"/>
          <w:b/>
          <w:bCs/>
          <w:spacing w:val="-1"/>
          <w:sz w:val="44"/>
          <w:szCs w:val="44"/>
        </w:rPr>
        <w:t xml:space="preserve">YMEADOW </w:t>
      </w:r>
      <w:r w:rsidRPr="002F2687">
        <w:rPr>
          <w:rFonts w:ascii="Times" w:eastAsia="Times New Roman" w:hAnsi="Times" w:cs="Times New Roman"/>
          <w:b/>
          <w:bCs/>
          <w:sz w:val="44"/>
          <w:szCs w:val="44"/>
        </w:rPr>
        <w:t>PLANNED</w:t>
      </w:r>
      <w:r w:rsidRPr="002F2687">
        <w:rPr>
          <w:rFonts w:ascii="Times" w:eastAsia="Times New Roman" w:hAnsi="Times" w:cs="Times New Roman"/>
          <w:b/>
          <w:bCs/>
          <w:spacing w:val="-2"/>
          <w:sz w:val="44"/>
          <w:szCs w:val="44"/>
        </w:rPr>
        <w:t xml:space="preserve"> </w:t>
      </w:r>
      <w:r w:rsidRPr="002F2687">
        <w:rPr>
          <w:rFonts w:ascii="Times" w:eastAsia="Times New Roman" w:hAnsi="Times" w:cs="Times New Roman"/>
          <w:b/>
          <w:bCs/>
          <w:spacing w:val="-1"/>
          <w:sz w:val="44"/>
          <w:szCs w:val="44"/>
        </w:rPr>
        <w:t>UNIT</w:t>
      </w:r>
      <w:r w:rsidRPr="002F2687">
        <w:rPr>
          <w:rFonts w:ascii="Times" w:eastAsia="Times New Roman" w:hAnsi="Times" w:cs="Times New Roman"/>
          <w:b/>
          <w:bCs/>
          <w:spacing w:val="19"/>
          <w:sz w:val="44"/>
          <w:szCs w:val="44"/>
        </w:rPr>
        <w:t xml:space="preserve"> </w:t>
      </w:r>
      <w:r w:rsidRPr="002F2687">
        <w:rPr>
          <w:rFonts w:ascii="Times" w:eastAsia="Times New Roman" w:hAnsi="Times" w:cs="Times New Roman"/>
          <w:b/>
          <w:bCs/>
          <w:spacing w:val="-1"/>
          <w:sz w:val="44"/>
          <w:szCs w:val="44"/>
        </w:rPr>
        <w:t>DEVELOPMENT</w:t>
      </w:r>
    </w:p>
    <w:p w14:paraId="4D28D2B1"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3227B588"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386BE518" w14:textId="77777777" w:rsidR="008137B8" w:rsidRDefault="008137B8" w:rsidP="002F2687">
      <w:pPr>
        <w:widowControl w:val="0"/>
        <w:autoSpaceDE w:val="0"/>
        <w:autoSpaceDN w:val="0"/>
        <w:adjustRightInd w:val="0"/>
        <w:spacing w:after="0" w:line="240" w:lineRule="auto"/>
        <w:jc w:val="center"/>
        <w:rPr>
          <w:rFonts w:ascii="Times" w:eastAsia="Times New Roman" w:hAnsi="Times" w:cs="Times New Roman"/>
          <w:b/>
          <w:bCs/>
          <w:spacing w:val="-1"/>
        </w:rPr>
      </w:pPr>
    </w:p>
    <w:p w14:paraId="1E409686" w14:textId="77777777" w:rsidR="008137B8" w:rsidRDefault="008137B8" w:rsidP="002F2687">
      <w:pPr>
        <w:widowControl w:val="0"/>
        <w:autoSpaceDE w:val="0"/>
        <w:autoSpaceDN w:val="0"/>
        <w:adjustRightInd w:val="0"/>
        <w:spacing w:after="0" w:line="240" w:lineRule="auto"/>
        <w:jc w:val="center"/>
        <w:rPr>
          <w:rFonts w:ascii="Times" w:eastAsia="Times New Roman" w:hAnsi="Times" w:cs="Times New Roman"/>
          <w:b/>
          <w:bCs/>
          <w:spacing w:val="-1"/>
        </w:rPr>
      </w:pPr>
    </w:p>
    <w:p w14:paraId="3236A21D" w14:textId="1E1BDE91" w:rsidR="002F2687" w:rsidRPr="002F2687" w:rsidRDefault="001B0D47" w:rsidP="00B032A9">
      <w:pPr>
        <w:widowControl w:val="0"/>
        <w:autoSpaceDE w:val="0"/>
        <w:autoSpaceDN w:val="0"/>
        <w:adjustRightInd w:val="0"/>
        <w:spacing w:after="0" w:line="240" w:lineRule="auto"/>
        <w:jc w:val="center"/>
        <w:rPr>
          <w:rFonts w:ascii="Times" w:eastAsia="Times New Roman" w:hAnsi="Times" w:cs="Times New Roman"/>
          <w:sz w:val="24"/>
          <w:szCs w:val="24"/>
        </w:rPr>
      </w:pPr>
      <w:r>
        <w:rPr>
          <w:rFonts w:ascii="Times" w:eastAsia="Times New Roman" w:hAnsi="Times" w:cs="Times New Roman"/>
          <w:b/>
          <w:bCs/>
          <w:spacing w:val="-1"/>
        </w:rPr>
        <w:t>Amended and Approved</w:t>
      </w:r>
    </w:p>
    <w:p w14:paraId="74F5FD3C" w14:textId="03BF8193" w:rsidR="002F2687" w:rsidRPr="00B032A9" w:rsidRDefault="00436F30" w:rsidP="00B032A9">
      <w:pPr>
        <w:widowControl w:val="0"/>
        <w:autoSpaceDE w:val="0"/>
        <w:autoSpaceDN w:val="0"/>
        <w:adjustRightInd w:val="0"/>
        <w:spacing w:after="0" w:line="240" w:lineRule="auto"/>
        <w:jc w:val="center"/>
        <w:rPr>
          <w:rFonts w:ascii="Times" w:eastAsia="Times New Roman" w:hAnsi="Times" w:cs="Times New Roman"/>
          <w:b/>
          <w:bCs/>
          <w:sz w:val="24"/>
          <w:szCs w:val="24"/>
        </w:rPr>
      </w:pPr>
      <w:r>
        <w:rPr>
          <w:rFonts w:ascii="Times" w:eastAsia="Times New Roman" w:hAnsi="Times" w:cs="Times New Roman"/>
          <w:b/>
          <w:bCs/>
          <w:sz w:val="24"/>
          <w:szCs w:val="24"/>
        </w:rPr>
        <w:t>October 22</w:t>
      </w:r>
      <w:r w:rsidR="00B35C30" w:rsidRPr="00B032A9">
        <w:rPr>
          <w:rFonts w:ascii="Times" w:eastAsia="Times New Roman" w:hAnsi="Times" w:cs="Times New Roman"/>
          <w:b/>
          <w:bCs/>
          <w:sz w:val="24"/>
          <w:szCs w:val="24"/>
        </w:rPr>
        <w:t>, 202</w:t>
      </w:r>
      <w:r w:rsidR="00BF0137">
        <w:rPr>
          <w:rFonts w:ascii="Times" w:eastAsia="Times New Roman" w:hAnsi="Times" w:cs="Times New Roman"/>
          <w:b/>
          <w:bCs/>
          <w:sz w:val="24"/>
          <w:szCs w:val="24"/>
        </w:rPr>
        <w:t>4</w:t>
      </w:r>
    </w:p>
    <w:p w14:paraId="37605ABA" w14:textId="06854FEA" w:rsidR="00CB77F3" w:rsidRPr="00D334FA" w:rsidRDefault="00CB77F3" w:rsidP="00D334FA">
      <w:pPr>
        <w:widowControl w:val="0"/>
        <w:autoSpaceDE w:val="0"/>
        <w:autoSpaceDN w:val="0"/>
        <w:adjustRightInd w:val="0"/>
        <w:spacing w:after="0" w:line="240" w:lineRule="auto"/>
        <w:rPr>
          <w:rFonts w:ascii="Times" w:hAnsi="Times"/>
          <w:sz w:val="24"/>
        </w:rPr>
      </w:pPr>
    </w:p>
    <w:p w14:paraId="1C00EAAC" w14:textId="77777777" w:rsidR="002F2687" w:rsidRPr="00D334FA" w:rsidRDefault="002F2687" w:rsidP="00D334FA">
      <w:pPr>
        <w:widowControl w:val="0"/>
        <w:autoSpaceDE w:val="0"/>
        <w:autoSpaceDN w:val="0"/>
        <w:adjustRightInd w:val="0"/>
        <w:spacing w:after="0" w:line="240" w:lineRule="auto"/>
        <w:rPr>
          <w:rFonts w:ascii="Times" w:hAnsi="Times"/>
          <w:sz w:val="24"/>
        </w:rPr>
      </w:pPr>
    </w:p>
    <w:p w14:paraId="6A379655" w14:textId="77777777" w:rsidR="002F2687" w:rsidRPr="00D334FA" w:rsidRDefault="002F2687" w:rsidP="00D334FA">
      <w:pPr>
        <w:widowControl w:val="0"/>
        <w:autoSpaceDE w:val="0"/>
        <w:autoSpaceDN w:val="0"/>
        <w:adjustRightInd w:val="0"/>
        <w:spacing w:after="0" w:line="240" w:lineRule="auto"/>
        <w:rPr>
          <w:rFonts w:ascii="Times" w:hAnsi="Times"/>
          <w:sz w:val="24"/>
        </w:rPr>
      </w:pPr>
    </w:p>
    <w:p w14:paraId="718F3083" w14:textId="77777777" w:rsidR="002F2687" w:rsidRPr="00D334FA" w:rsidRDefault="002F2687" w:rsidP="00D334FA">
      <w:pPr>
        <w:widowControl w:val="0"/>
        <w:autoSpaceDE w:val="0"/>
        <w:autoSpaceDN w:val="0"/>
        <w:adjustRightInd w:val="0"/>
        <w:spacing w:after="0" w:line="240" w:lineRule="auto"/>
        <w:rPr>
          <w:rFonts w:ascii="Times" w:hAnsi="Times"/>
          <w:sz w:val="24"/>
        </w:rPr>
      </w:pPr>
    </w:p>
    <w:p w14:paraId="1D45188A"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7ECB1EDA"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23D8C8B5" w14:textId="61CAF915" w:rsidR="008137B8" w:rsidRDefault="001B0D47"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r>
        <w:rPr>
          <w:rFonts w:ascii="Times" w:eastAsia="Times New Roman" w:hAnsi="Times" w:cs="Times New Roman"/>
          <w:b/>
          <w:bCs/>
          <w:spacing w:val="-1"/>
          <w:sz w:val="24"/>
          <w:szCs w:val="24"/>
        </w:rPr>
        <w:t xml:space="preserve">This document supersedes and replaces the Haymeadow PUD Guide dated </w:t>
      </w:r>
      <w:r w:rsidR="00CB4BBC" w:rsidRPr="00D334FA">
        <w:rPr>
          <w:rFonts w:ascii="Times" w:hAnsi="Times"/>
          <w:b/>
          <w:sz w:val="24"/>
        </w:rPr>
        <w:t xml:space="preserve">November 9, 2021, </w:t>
      </w:r>
      <w:r w:rsidR="00F7300F">
        <w:rPr>
          <w:rFonts w:ascii="Times" w:eastAsia="Times New Roman" w:hAnsi="Times" w:cs="Times New Roman"/>
          <w:b/>
          <w:bCs/>
          <w:spacing w:val="-1"/>
          <w:sz w:val="24"/>
          <w:szCs w:val="24"/>
        </w:rPr>
        <w:t xml:space="preserve">May 25, 2021 </w:t>
      </w:r>
      <w:r w:rsidR="00EE5DF1">
        <w:rPr>
          <w:rFonts w:ascii="Times" w:eastAsia="Times New Roman" w:hAnsi="Times" w:cs="Times New Roman"/>
          <w:b/>
          <w:bCs/>
          <w:spacing w:val="-1"/>
          <w:sz w:val="24"/>
          <w:szCs w:val="24"/>
        </w:rPr>
        <w:t>and March</w:t>
      </w:r>
      <w:r w:rsidR="00CB4BBC">
        <w:rPr>
          <w:rFonts w:ascii="Times" w:eastAsia="Times New Roman" w:hAnsi="Times" w:cs="Times New Roman"/>
          <w:b/>
          <w:bCs/>
          <w:spacing w:val="-1"/>
          <w:sz w:val="24"/>
          <w:szCs w:val="24"/>
        </w:rPr>
        <w:t xml:space="preserve"> 25, 2014.</w:t>
      </w:r>
    </w:p>
    <w:p w14:paraId="4E9889D7"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4CECDEE3"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362F85E1"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582FD34A"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3DC9B3D2"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7E045561"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074C5F21"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17EA3641"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0F30171C"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42F34931" w14:textId="77777777" w:rsidR="008137B8" w:rsidRDefault="008137B8"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0A4BA33D" w14:textId="77777777" w:rsidR="0091298D" w:rsidRDefault="0091298D" w:rsidP="008137B8">
      <w:pPr>
        <w:widowControl w:val="0"/>
        <w:autoSpaceDE w:val="0"/>
        <w:autoSpaceDN w:val="0"/>
        <w:adjustRightInd w:val="0"/>
        <w:spacing w:after="0" w:line="240" w:lineRule="auto"/>
        <w:jc w:val="center"/>
        <w:rPr>
          <w:rFonts w:ascii="Times" w:eastAsia="Times New Roman" w:hAnsi="Times" w:cs="Times New Roman"/>
          <w:b/>
          <w:bCs/>
          <w:spacing w:val="-1"/>
          <w:sz w:val="24"/>
          <w:szCs w:val="24"/>
        </w:rPr>
      </w:pPr>
    </w:p>
    <w:p w14:paraId="12C204C0" w14:textId="77777777" w:rsidR="002F2687" w:rsidRPr="002F2687" w:rsidRDefault="002F2687" w:rsidP="008137B8">
      <w:pPr>
        <w:widowControl w:val="0"/>
        <w:autoSpaceDE w:val="0"/>
        <w:autoSpaceDN w:val="0"/>
        <w:adjustRightInd w:val="0"/>
        <w:spacing w:after="0" w:line="240" w:lineRule="auto"/>
        <w:jc w:val="center"/>
        <w:rPr>
          <w:rFonts w:ascii="Times" w:eastAsia="Times New Roman" w:hAnsi="Times" w:cs="Times New Roman"/>
          <w:sz w:val="24"/>
          <w:szCs w:val="24"/>
        </w:rPr>
      </w:pPr>
      <w:r w:rsidRPr="002F2687">
        <w:rPr>
          <w:rFonts w:ascii="Times" w:eastAsia="Times New Roman" w:hAnsi="Times" w:cs="Times New Roman"/>
          <w:b/>
          <w:bCs/>
          <w:spacing w:val="-1"/>
          <w:sz w:val="24"/>
          <w:szCs w:val="24"/>
        </w:rPr>
        <w:t>APPR</w:t>
      </w:r>
      <w:r w:rsidRPr="002F2687">
        <w:rPr>
          <w:rFonts w:ascii="Times" w:eastAsia="Times New Roman" w:hAnsi="Times" w:cs="Times New Roman"/>
          <w:b/>
          <w:bCs/>
          <w:sz w:val="24"/>
          <w:szCs w:val="24"/>
        </w:rPr>
        <w:t>O</w:t>
      </w:r>
      <w:r w:rsidRPr="002F2687">
        <w:rPr>
          <w:rFonts w:ascii="Times" w:eastAsia="Times New Roman" w:hAnsi="Times" w:cs="Times New Roman"/>
          <w:b/>
          <w:bCs/>
          <w:spacing w:val="-36"/>
          <w:sz w:val="24"/>
          <w:szCs w:val="24"/>
        </w:rPr>
        <w:t>V</w:t>
      </w:r>
      <w:r w:rsidRPr="002F2687">
        <w:rPr>
          <w:rFonts w:ascii="Times" w:eastAsia="Times New Roman" w:hAnsi="Times" w:cs="Times New Roman"/>
          <w:b/>
          <w:bCs/>
          <w:spacing w:val="-1"/>
          <w:sz w:val="24"/>
          <w:szCs w:val="24"/>
        </w:rPr>
        <w:t>A</w:t>
      </w:r>
      <w:r w:rsidRPr="002F2687">
        <w:rPr>
          <w:rFonts w:ascii="Times" w:eastAsia="Times New Roman" w:hAnsi="Times" w:cs="Times New Roman"/>
          <w:b/>
          <w:bCs/>
          <w:sz w:val="24"/>
          <w:szCs w:val="24"/>
        </w:rPr>
        <w:t>L</w:t>
      </w:r>
      <w:r w:rsidRPr="002F2687">
        <w:rPr>
          <w:rFonts w:ascii="Times" w:eastAsia="Times New Roman" w:hAnsi="Times" w:cs="Times New Roman"/>
          <w:b/>
          <w:bCs/>
          <w:spacing w:val="-16"/>
          <w:sz w:val="24"/>
          <w:szCs w:val="24"/>
        </w:rPr>
        <w:t xml:space="preserve"> </w:t>
      </w:r>
      <w:r w:rsidRPr="002F2687">
        <w:rPr>
          <w:rFonts w:ascii="Times" w:eastAsia="Times New Roman" w:hAnsi="Times" w:cs="Times New Roman"/>
          <w:b/>
          <w:bCs/>
          <w:sz w:val="24"/>
          <w:szCs w:val="24"/>
        </w:rPr>
        <w:t>OF</w:t>
      </w:r>
      <w:r w:rsidRPr="002F2687">
        <w:rPr>
          <w:rFonts w:ascii="Times" w:eastAsia="Times New Roman" w:hAnsi="Times" w:cs="Times New Roman"/>
          <w:b/>
          <w:bCs/>
          <w:spacing w:val="-16"/>
          <w:sz w:val="24"/>
          <w:szCs w:val="24"/>
        </w:rPr>
        <w:t xml:space="preserve"> </w:t>
      </w:r>
      <w:r w:rsidRPr="002F2687">
        <w:rPr>
          <w:rFonts w:ascii="Times" w:eastAsia="Times New Roman" w:hAnsi="Times" w:cs="Times New Roman"/>
          <w:b/>
          <w:bCs/>
          <w:sz w:val="24"/>
          <w:szCs w:val="24"/>
        </w:rPr>
        <w:t>THIS</w:t>
      </w:r>
      <w:r w:rsidRPr="002F2687">
        <w:rPr>
          <w:rFonts w:ascii="Times" w:eastAsia="Times New Roman" w:hAnsi="Times" w:cs="Times New Roman"/>
          <w:b/>
          <w:bCs/>
          <w:spacing w:val="-1"/>
          <w:sz w:val="24"/>
          <w:szCs w:val="24"/>
        </w:rPr>
        <w:t xml:space="preserve"> </w:t>
      </w:r>
      <w:r w:rsidRPr="002F2687">
        <w:rPr>
          <w:rFonts w:ascii="Times" w:eastAsia="Times New Roman" w:hAnsi="Times" w:cs="Times New Roman"/>
          <w:b/>
          <w:bCs/>
          <w:sz w:val="24"/>
          <w:szCs w:val="24"/>
        </w:rPr>
        <w:t>PLAN</w:t>
      </w:r>
      <w:r w:rsidRPr="002F2687">
        <w:rPr>
          <w:rFonts w:ascii="Times" w:eastAsia="Times New Roman" w:hAnsi="Times" w:cs="Times New Roman"/>
          <w:b/>
          <w:bCs/>
          <w:spacing w:val="-1"/>
          <w:sz w:val="24"/>
          <w:szCs w:val="24"/>
        </w:rPr>
        <w:t xml:space="preserve"> CONSTITUTE</w:t>
      </w:r>
      <w:r w:rsidRPr="002F2687">
        <w:rPr>
          <w:rFonts w:ascii="Times" w:eastAsia="Times New Roman" w:hAnsi="Times" w:cs="Times New Roman"/>
          <w:b/>
          <w:bCs/>
          <w:sz w:val="24"/>
          <w:szCs w:val="24"/>
        </w:rPr>
        <w:t>S</w:t>
      </w:r>
      <w:r w:rsidRPr="002F2687">
        <w:rPr>
          <w:rFonts w:ascii="Times" w:eastAsia="Times New Roman" w:hAnsi="Times" w:cs="Times New Roman"/>
          <w:b/>
          <w:bCs/>
          <w:spacing w:val="-15"/>
          <w:sz w:val="24"/>
          <w:szCs w:val="24"/>
        </w:rPr>
        <w:t xml:space="preserve"> </w:t>
      </w:r>
      <w:r w:rsidRPr="002F2687">
        <w:rPr>
          <w:rFonts w:ascii="Times" w:eastAsia="Times New Roman" w:hAnsi="Times" w:cs="Times New Roman"/>
          <w:b/>
          <w:bCs/>
          <w:sz w:val="24"/>
          <w:szCs w:val="24"/>
        </w:rPr>
        <w:t>A</w:t>
      </w:r>
      <w:r w:rsidRPr="002F2687">
        <w:rPr>
          <w:rFonts w:ascii="Times" w:eastAsia="Times New Roman" w:hAnsi="Times" w:cs="Times New Roman"/>
          <w:b/>
          <w:bCs/>
          <w:spacing w:val="-21"/>
          <w:sz w:val="24"/>
          <w:szCs w:val="24"/>
        </w:rPr>
        <w:t xml:space="preserve"> </w:t>
      </w:r>
      <w:r w:rsidRPr="002F2687">
        <w:rPr>
          <w:rFonts w:ascii="Times" w:eastAsia="Times New Roman" w:hAnsi="Times" w:cs="Times New Roman"/>
          <w:b/>
          <w:bCs/>
          <w:spacing w:val="-1"/>
          <w:sz w:val="24"/>
          <w:szCs w:val="24"/>
        </w:rPr>
        <w:t xml:space="preserve">VESTED </w:t>
      </w:r>
      <w:r w:rsidRPr="002F2687">
        <w:rPr>
          <w:rFonts w:ascii="Times" w:eastAsia="Times New Roman" w:hAnsi="Times" w:cs="Times New Roman"/>
          <w:b/>
          <w:bCs/>
          <w:spacing w:val="-2"/>
          <w:sz w:val="24"/>
          <w:szCs w:val="24"/>
        </w:rPr>
        <w:t>PROPERTY</w:t>
      </w:r>
      <w:r w:rsidRPr="002F2687">
        <w:rPr>
          <w:rFonts w:ascii="Times" w:eastAsia="Times New Roman" w:hAnsi="Times" w:cs="Times New Roman"/>
          <w:b/>
          <w:bCs/>
          <w:spacing w:val="-11"/>
          <w:sz w:val="24"/>
          <w:szCs w:val="24"/>
        </w:rPr>
        <w:t xml:space="preserve"> </w:t>
      </w:r>
      <w:r w:rsidRPr="002F2687">
        <w:rPr>
          <w:rFonts w:ascii="Times" w:eastAsia="Times New Roman" w:hAnsi="Times" w:cs="Times New Roman"/>
          <w:b/>
          <w:bCs/>
          <w:spacing w:val="-1"/>
          <w:sz w:val="24"/>
          <w:szCs w:val="24"/>
        </w:rPr>
        <w:t>RIGHT</w:t>
      </w:r>
      <w:r w:rsidRPr="002F2687">
        <w:rPr>
          <w:rFonts w:ascii="Times" w:eastAsia="Times New Roman" w:hAnsi="Times" w:cs="Times New Roman"/>
          <w:b/>
          <w:bCs/>
          <w:spacing w:val="-5"/>
          <w:sz w:val="24"/>
          <w:szCs w:val="24"/>
        </w:rPr>
        <w:t xml:space="preserve"> </w:t>
      </w:r>
      <w:r w:rsidRPr="002F2687">
        <w:rPr>
          <w:rFonts w:ascii="Times" w:eastAsia="Times New Roman" w:hAnsi="Times" w:cs="Times New Roman"/>
          <w:b/>
          <w:bCs/>
          <w:sz w:val="24"/>
          <w:szCs w:val="24"/>
        </w:rPr>
        <w:t>PURSUANT</w:t>
      </w:r>
      <w:r w:rsidRPr="002F2687">
        <w:rPr>
          <w:rFonts w:ascii="Times" w:eastAsia="Times New Roman" w:hAnsi="Times" w:cs="Times New Roman"/>
          <w:b/>
          <w:bCs/>
          <w:spacing w:val="-11"/>
          <w:sz w:val="24"/>
          <w:szCs w:val="24"/>
        </w:rPr>
        <w:t xml:space="preserve"> </w:t>
      </w:r>
      <w:r w:rsidRPr="002F2687">
        <w:rPr>
          <w:rFonts w:ascii="Times" w:eastAsia="Times New Roman" w:hAnsi="Times" w:cs="Times New Roman"/>
          <w:b/>
          <w:bCs/>
          <w:spacing w:val="-3"/>
          <w:sz w:val="24"/>
          <w:szCs w:val="24"/>
        </w:rPr>
        <w:t>TO</w:t>
      </w:r>
      <w:r w:rsidRPr="002F2687">
        <w:rPr>
          <w:rFonts w:ascii="Times" w:eastAsia="Times New Roman" w:hAnsi="Times" w:cs="Times New Roman"/>
          <w:b/>
          <w:bCs/>
          <w:sz w:val="24"/>
          <w:szCs w:val="24"/>
        </w:rPr>
        <w:t xml:space="preserve"> </w:t>
      </w:r>
      <w:r w:rsidRPr="002F2687">
        <w:rPr>
          <w:rFonts w:ascii="Times" w:eastAsia="Times New Roman" w:hAnsi="Times" w:cs="Times New Roman"/>
          <w:b/>
          <w:bCs/>
          <w:spacing w:val="-1"/>
          <w:sz w:val="24"/>
          <w:szCs w:val="24"/>
        </w:rPr>
        <w:lastRenderedPageBreak/>
        <w:t>SECTION</w:t>
      </w:r>
      <w:r w:rsidRPr="002F2687">
        <w:rPr>
          <w:rFonts w:ascii="Times" w:eastAsia="Times New Roman" w:hAnsi="Times" w:cs="Times New Roman"/>
          <w:b/>
          <w:bCs/>
          <w:sz w:val="24"/>
          <w:szCs w:val="24"/>
        </w:rPr>
        <w:t xml:space="preserve"> 24-68-103,C.R.S.,</w:t>
      </w:r>
      <w:r w:rsidRPr="002F2687">
        <w:rPr>
          <w:rFonts w:ascii="Times" w:eastAsia="Times New Roman" w:hAnsi="Times" w:cs="Times New Roman"/>
          <w:b/>
          <w:bCs/>
          <w:spacing w:val="-16"/>
          <w:sz w:val="24"/>
          <w:szCs w:val="24"/>
        </w:rPr>
        <w:t xml:space="preserve"> </w:t>
      </w:r>
      <w:r w:rsidRPr="002F2687">
        <w:rPr>
          <w:rFonts w:ascii="Times" w:eastAsia="Times New Roman" w:hAnsi="Times" w:cs="Times New Roman"/>
          <w:b/>
          <w:bCs/>
          <w:spacing w:val="-1"/>
          <w:sz w:val="24"/>
          <w:szCs w:val="24"/>
        </w:rPr>
        <w:t>AS</w:t>
      </w:r>
      <w:r w:rsidRPr="002F2687">
        <w:rPr>
          <w:rFonts w:ascii="Times" w:eastAsia="Times New Roman" w:hAnsi="Times" w:cs="Times New Roman"/>
          <w:b/>
          <w:bCs/>
          <w:spacing w:val="29"/>
          <w:sz w:val="24"/>
          <w:szCs w:val="24"/>
        </w:rPr>
        <w:t xml:space="preserve"> </w:t>
      </w:r>
      <w:r w:rsidRPr="002F2687">
        <w:rPr>
          <w:rFonts w:ascii="Times" w:eastAsia="Times New Roman" w:hAnsi="Times" w:cs="Times New Roman"/>
          <w:b/>
          <w:bCs/>
          <w:spacing w:val="-1"/>
          <w:sz w:val="24"/>
          <w:szCs w:val="24"/>
        </w:rPr>
        <w:t>AMENDED</w:t>
      </w:r>
    </w:p>
    <w:p w14:paraId="383CE5F5" w14:textId="77777777" w:rsidR="00342B02" w:rsidRDefault="00342B02" w:rsidP="00B93490">
      <w:pPr>
        <w:widowControl w:val="0"/>
        <w:autoSpaceDE w:val="0"/>
        <w:autoSpaceDN w:val="0"/>
        <w:adjustRightInd w:val="0"/>
        <w:spacing w:after="0" w:line="240" w:lineRule="auto"/>
        <w:ind w:hanging="360"/>
        <w:rPr>
          <w:rFonts w:ascii="Times" w:eastAsia="Times New Roman" w:hAnsi="Times" w:cs="Times New Roman"/>
          <w:b/>
          <w:sz w:val="28"/>
          <w:szCs w:val="28"/>
          <w:u w:val="single"/>
        </w:rPr>
        <w:sectPr w:rsidR="00342B02" w:rsidSect="009E2E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134EC84A" w14:textId="77777777" w:rsidR="002F2687" w:rsidRPr="00B93490" w:rsidRDefault="002F2687" w:rsidP="00B93490">
      <w:pPr>
        <w:widowControl w:val="0"/>
        <w:autoSpaceDE w:val="0"/>
        <w:autoSpaceDN w:val="0"/>
        <w:adjustRightInd w:val="0"/>
        <w:spacing w:after="0" w:line="240" w:lineRule="auto"/>
        <w:ind w:hanging="360"/>
        <w:rPr>
          <w:rFonts w:ascii="Times" w:eastAsia="Times New Roman" w:hAnsi="Times" w:cs="Times New Roman"/>
          <w:b/>
          <w:bCs/>
          <w:sz w:val="28"/>
          <w:szCs w:val="28"/>
          <w:u w:val="single"/>
        </w:rPr>
      </w:pPr>
      <w:r w:rsidRPr="00B93490">
        <w:rPr>
          <w:rFonts w:ascii="Times" w:eastAsia="Times New Roman" w:hAnsi="Times" w:cs="Times New Roman"/>
          <w:b/>
          <w:sz w:val="28"/>
          <w:szCs w:val="28"/>
          <w:u w:val="single"/>
        </w:rPr>
        <w:lastRenderedPageBreak/>
        <w:t>1.</w:t>
      </w:r>
      <w:r w:rsidRPr="00B93490">
        <w:rPr>
          <w:rFonts w:ascii="Times" w:eastAsia="Times New Roman" w:hAnsi="Times" w:cs="Times New Roman"/>
          <w:b/>
          <w:sz w:val="28"/>
          <w:szCs w:val="28"/>
          <w:u w:val="single"/>
        </w:rPr>
        <w:tab/>
        <w:t>PURPOSE</w:t>
      </w:r>
      <w:r w:rsidR="00B93490">
        <w:rPr>
          <w:rFonts w:ascii="Times" w:eastAsia="Times New Roman" w:hAnsi="Times" w:cs="Times New Roman"/>
          <w:b/>
          <w:sz w:val="28"/>
          <w:szCs w:val="28"/>
          <w:u w:val="single"/>
        </w:rPr>
        <w:t>:</w:t>
      </w:r>
    </w:p>
    <w:p w14:paraId="50668205"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0796CA12"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 xml:space="preserve">The purpose of the Haymeadow PUD Guide is to serve as the governing </w:t>
      </w:r>
      <w:r w:rsidR="00681390">
        <w:rPr>
          <w:rFonts w:ascii="Times" w:eastAsia="Times New Roman" w:hAnsi="Times" w:cs="Times New Roman"/>
          <w:sz w:val="24"/>
          <w:szCs w:val="24"/>
        </w:rPr>
        <w:t xml:space="preserve">land use </w:t>
      </w:r>
      <w:r w:rsidRPr="002F2687">
        <w:rPr>
          <w:rFonts w:ascii="Times" w:eastAsia="Times New Roman" w:hAnsi="Times" w:cs="Times New Roman"/>
          <w:sz w:val="24"/>
          <w:szCs w:val="24"/>
        </w:rPr>
        <w:t>regulations which will control the development of the Haymeadow PUD.</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z w:val="24"/>
          <w:szCs w:val="24"/>
        </w:rPr>
        <w:t>The PUD Guide will serve as the “Zone District Regulations” for the PUD and is in conformance with Section</w:t>
      </w:r>
    </w:p>
    <w:p w14:paraId="3ED2B642"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pacing w:val="-2"/>
          <w:sz w:val="24"/>
          <w:szCs w:val="24"/>
        </w:rPr>
        <w:t>4.11.030</w:t>
      </w:r>
      <w:r w:rsidRPr="002F2687">
        <w:rPr>
          <w:rFonts w:ascii="Times" w:eastAsia="Times New Roman" w:hAnsi="Times" w:cs="Times New Roman"/>
          <w:sz w:val="24"/>
          <w:szCs w:val="24"/>
        </w:rPr>
        <w:t xml:space="preserve"> of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 Land Use and Development Code.</w:t>
      </w:r>
    </w:p>
    <w:p w14:paraId="34A6D1C7"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7ECA83EC" w14:textId="3BF78EDE"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 xml:space="preserve">The Haymeadow PUD authorizes a total of 837 dwelling units, a public school </w:t>
      </w:r>
      <w:r w:rsidRPr="002F2687">
        <w:rPr>
          <w:rFonts w:ascii="Times" w:eastAsia="Times New Roman" w:hAnsi="Times" w:cs="Times New Roman"/>
          <w:spacing w:val="-2"/>
          <w:sz w:val="24"/>
          <w:szCs w:val="24"/>
        </w:rPr>
        <w:t>facility,</w:t>
      </w:r>
      <w:r w:rsidRPr="002F2687">
        <w:rPr>
          <w:rFonts w:ascii="Times" w:eastAsia="Times New Roman" w:hAnsi="Times" w:cs="Times New Roman"/>
          <w:sz w:val="24"/>
          <w:szCs w:val="24"/>
        </w:rPr>
        <w:t xml:space="preserve"> a</w:t>
      </w:r>
      <w:r w:rsidRPr="002F2687">
        <w:rPr>
          <w:rFonts w:ascii="Times" w:eastAsia="Times New Roman" w:hAnsi="Times" w:cs="Times New Roman"/>
          <w:spacing w:val="22"/>
          <w:sz w:val="24"/>
          <w:szCs w:val="24"/>
        </w:rPr>
        <w:t xml:space="preserve"> </w:t>
      </w:r>
      <w:r w:rsidRPr="002F2687">
        <w:rPr>
          <w:rFonts w:ascii="Times" w:eastAsia="Times New Roman" w:hAnsi="Times" w:cs="Times New Roman"/>
          <w:sz w:val="24"/>
          <w:szCs w:val="24"/>
        </w:rPr>
        <w:t>fire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station,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active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and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passive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parks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and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recreation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areas,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community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facilities,</w:t>
      </w:r>
      <w:r w:rsidRPr="002F2687">
        <w:rPr>
          <w:rFonts w:ascii="Times" w:eastAsia="Times New Roman" w:hAnsi="Times" w:cs="Times New Roman"/>
          <w:spacing w:val="-2"/>
          <w:sz w:val="24"/>
          <w:szCs w:val="24"/>
        </w:rPr>
        <w:t xml:space="preserve"> </w:t>
      </w:r>
      <w:r w:rsidR="00EE5DF1" w:rsidRPr="002F2687">
        <w:rPr>
          <w:rFonts w:ascii="Times" w:eastAsia="Times New Roman" w:hAnsi="Times" w:cs="Times New Roman"/>
          <w:sz w:val="24"/>
          <w:szCs w:val="24"/>
        </w:rPr>
        <w:t>trails,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and open space on 660 acres of land within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 Eagle </w:t>
      </w:r>
      <w:r w:rsidRPr="002F2687">
        <w:rPr>
          <w:rFonts w:ascii="Times" w:eastAsia="Times New Roman" w:hAnsi="Times" w:cs="Times New Roman"/>
          <w:spacing w:val="-3"/>
          <w:sz w:val="24"/>
          <w:szCs w:val="24"/>
        </w:rPr>
        <w:t>County,</w:t>
      </w:r>
      <w:r w:rsidRPr="002F2687">
        <w:rPr>
          <w:rFonts w:ascii="Times" w:eastAsia="Times New Roman" w:hAnsi="Times" w:cs="Times New Roman"/>
          <w:sz w:val="24"/>
          <w:szCs w:val="24"/>
        </w:rPr>
        <w:t xml:space="preserve"> Colorado as</w:t>
      </w:r>
      <w:r w:rsidRPr="002F2687">
        <w:rPr>
          <w:rFonts w:ascii="Times" w:eastAsia="Times New Roman" w:hAnsi="Times" w:cs="Times New Roman"/>
          <w:spacing w:val="28"/>
          <w:sz w:val="24"/>
          <w:szCs w:val="24"/>
        </w:rPr>
        <w:t xml:space="preserve"> </w:t>
      </w:r>
      <w:r w:rsidRPr="002F2687">
        <w:rPr>
          <w:rFonts w:ascii="Times" w:eastAsia="Times New Roman" w:hAnsi="Times" w:cs="Times New Roman"/>
          <w:sz w:val="24"/>
          <w:szCs w:val="24"/>
        </w:rPr>
        <w:t>described in the approved Haymeadow PUD Development Plan.  Development within the PUD is administered by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 through the provisions of the PUD</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Development Plan and this PUD Guide.  Building construction within the PUD is governed by the applicable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 ordinances, rules, regulations and codes. Approval of this plan constitutes a vested property right pursuant to section 24-68-103,C.R.S., as amended.</w:t>
      </w:r>
    </w:p>
    <w:p w14:paraId="3A3403A0"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787BD395" w14:textId="54BB6D36"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 xml:space="preserve">The approved Haymeadow PUD Development Plan </w:t>
      </w:r>
      <w:r w:rsidR="00B8565D">
        <w:rPr>
          <w:rFonts w:ascii="Times" w:eastAsia="Times New Roman" w:hAnsi="Times" w:cs="Times New Roman"/>
          <w:sz w:val="24"/>
          <w:szCs w:val="24"/>
        </w:rPr>
        <w:t xml:space="preserve">Drawing </w:t>
      </w:r>
      <w:r w:rsidR="00702FEF" w:rsidRPr="002F2687">
        <w:rPr>
          <w:rFonts w:ascii="Times" w:eastAsia="Times New Roman" w:hAnsi="Times" w:cs="Times New Roman"/>
          <w:sz w:val="24"/>
          <w:szCs w:val="24"/>
        </w:rPr>
        <w:t xml:space="preserve">dated </w:t>
      </w:r>
      <w:r w:rsidR="00FC3817">
        <w:rPr>
          <w:rFonts w:ascii="Times" w:eastAsia="Times New Roman" w:hAnsi="Times" w:cs="Times New Roman"/>
          <w:sz w:val="24"/>
          <w:szCs w:val="24"/>
        </w:rPr>
        <w:t>___________</w:t>
      </w:r>
      <w:r w:rsidR="00B032A9">
        <w:rPr>
          <w:rFonts w:ascii="Times" w:eastAsia="Times New Roman" w:hAnsi="Times" w:cs="Times New Roman"/>
          <w:sz w:val="24"/>
          <w:szCs w:val="24"/>
        </w:rPr>
        <w:t xml:space="preserve"> </w:t>
      </w:r>
      <w:r w:rsidRPr="002F2687">
        <w:rPr>
          <w:rFonts w:ascii="Times" w:eastAsia="Times New Roman" w:hAnsi="Times" w:cs="Times New Roman"/>
          <w:sz w:val="24"/>
          <w:szCs w:val="24"/>
        </w:rPr>
        <w:t>is attached to this PUD Guide as Exhibit</w:t>
      </w:r>
      <w:r w:rsidRPr="002F2687">
        <w:rPr>
          <w:rFonts w:ascii="Times" w:eastAsia="Times New Roman" w:hAnsi="Times" w:cs="Times New Roman"/>
          <w:spacing w:val="-14"/>
          <w:sz w:val="24"/>
          <w:szCs w:val="24"/>
        </w:rPr>
        <w:t xml:space="preserve"> </w:t>
      </w:r>
      <w:r w:rsidRPr="002F2687">
        <w:rPr>
          <w:rFonts w:ascii="Times" w:eastAsia="Times New Roman" w:hAnsi="Times" w:cs="Times New Roman"/>
          <w:sz w:val="24"/>
          <w:szCs w:val="24"/>
        </w:rPr>
        <w:t>A.</w:t>
      </w:r>
    </w:p>
    <w:p w14:paraId="4170FFC1"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7105612" w14:textId="77777777" w:rsidR="002F2687" w:rsidRPr="00B93490" w:rsidRDefault="002F2687" w:rsidP="00B93490">
      <w:pPr>
        <w:widowControl w:val="0"/>
        <w:autoSpaceDE w:val="0"/>
        <w:autoSpaceDN w:val="0"/>
        <w:adjustRightInd w:val="0"/>
        <w:spacing w:after="0" w:line="240" w:lineRule="auto"/>
        <w:ind w:hanging="360"/>
        <w:rPr>
          <w:rFonts w:ascii="Times" w:eastAsia="Times New Roman" w:hAnsi="Times" w:cs="Times New Roman"/>
          <w:b/>
          <w:bCs/>
          <w:sz w:val="28"/>
          <w:szCs w:val="28"/>
          <w:u w:val="single"/>
        </w:rPr>
      </w:pPr>
      <w:r w:rsidRPr="00B93490">
        <w:rPr>
          <w:rFonts w:ascii="Times" w:eastAsia="Times New Roman" w:hAnsi="Times" w:cs="Times New Roman"/>
          <w:b/>
          <w:sz w:val="28"/>
          <w:szCs w:val="28"/>
          <w:u w:val="single"/>
        </w:rPr>
        <w:t>2.</w:t>
      </w:r>
      <w:r w:rsidRPr="00B93490">
        <w:rPr>
          <w:rFonts w:ascii="Times" w:eastAsia="Times New Roman" w:hAnsi="Times" w:cs="Times New Roman"/>
          <w:b/>
          <w:sz w:val="28"/>
          <w:szCs w:val="28"/>
          <w:u w:val="single"/>
        </w:rPr>
        <w:tab/>
        <w:t>DEFINITIONS</w:t>
      </w:r>
      <w:r w:rsidR="00B93490" w:rsidRPr="00B93490">
        <w:rPr>
          <w:rFonts w:ascii="Times" w:eastAsia="Times New Roman" w:hAnsi="Times" w:cs="Times New Roman"/>
          <w:b/>
          <w:sz w:val="28"/>
          <w:szCs w:val="28"/>
          <w:u w:val="single"/>
        </w:rPr>
        <w:t>:</w:t>
      </w:r>
    </w:p>
    <w:p w14:paraId="38C2CAE7"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3EEDC02"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Unless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otherwise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defined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pacing w:val="-3"/>
          <w:sz w:val="24"/>
          <w:szCs w:val="24"/>
        </w:rPr>
        <w:t>below,</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all</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terms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used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in</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document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shall</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be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defined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by</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22"/>
          <w:sz w:val="24"/>
          <w:szCs w:val="24"/>
        </w:rPr>
        <w:t xml:space="preserve"> </w:t>
      </w:r>
      <w:r w:rsidRPr="002F2687">
        <w:rPr>
          <w:rFonts w:ascii="Times" w:eastAsia="Times New Roman" w:hAnsi="Times" w:cs="Times New Roman"/>
          <w:spacing w:val="-5"/>
          <w:sz w:val="24"/>
          <w:szCs w:val="24"/>
        </w:rPr>
        <w:t>Town</w:t>
      </w:r>
      <w:r w:rsidRPr="002F2687">
        <w:rPr>
          <w:rFonts w:ascii="Times" w:eastAsia="Times New Roman" w:hAnsi="Times" w:cs="Times New Roman"/>
          <w:sz w:val="24"/>
          <w:szCs w:val="24"/>
        </w:rPr>
        <w:t xml:space="preserve"> of Eagle Land Use Regulations.</w:t>
      </w:r>
    </w:p>
    <w:p w14:paraId="1D7AF545"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12028EB"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b/>
          <w:bCs/>
          <w:sz w:val="24"/>
          <w:szCs w:val="24"/>
        </w:rPr>
      </w:pPr>
      <w:r w:rsidRPr="002F2687">
        <w:rPr>
          <w:rFonts w:ascii="Times" w:eastAsia="Times New Roman" w:hAnsi="Times" w:cs="Times New Roman"/>
          <w:b/>
          <w:sz w:val="24"/>
          <w:szCs w:val="24"/>
        </w:rPr>
        <w:t>A.</w:t>
      </w:r>
      <w:r w:rsidRPr="002F2687">
        <w:rPr>
          <w:rFonts w:ascii="Times" w:eastAsia="Times New Roman" w:hAnsi="Times" w:cs="Times New Roman"/>
          <w:b/>
          <w:sz w:val="24"/>
          <w:szCs w:val="24"/>
        </w:rPr>
        <w:tab/>
        <w:t>Haymeadow PUD</w:t>
      </w:r>
    </w:p>
    <w:p w14:paraId="19CE727A"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00A6127" w14:textId="481E70CB" w:rsidR="002F2687" w:rsidRDefault="002F2687" w:rsidP="002F2687">
      <w:pPr>
        <w:widowControl w:val="0"/>
        <w:autoSpaceDE w:val="0"/>
        <w:autoSpaceDN w:val="0"/>
        <w:adjustRightInd w:val="0"/>
        <w:spacing w:after="0" w:line="240" w:lineRule="auto"/>
        <w:ind w:left="720"/>
        <w:rPr>
          <w:rFonts w:ascii="Times" w:eastAsia="Times New Roman" w:hAnsi="Times" w:cs="Times New Roman"/>
          <w:spacing w:val="-2"/>
          <w:sz w:val="24"/>
          <w:szCs w:val="24"/>
        </w:rPr>
      </w:pPr>
      <w:r w:rsidRPr="002F2687">
        <w:rPr>
          <w:rFonts w:ascii="Times" w:eastAsia="Times New Roman" w:hAnsi="Times" w:cs="Times New Roman"/>
          <w:sz w:val="24"/>
          <w:szCs w:val="24"/>
        </w:rPr>
        <w:t>The Haymeadow PUD is a zone district authorized by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Ordinance No.</w:t>
      </w:r>
      <w:r w:rsidR="001F0770">
        <w:rPr>
          <w:rFonts w:ascii="Times" w:eastAsia="Times New Roman" w:hAnsi="Times" w:cs="Times New Roman"/>
          <w:sz w:val="24"/>
          <w:szCs w:val="24"/>
          <w:u w:val="single"/>
        </w:rPr>
        <w:t>11</w:t>
      </w:r>
      <w:r w:rsidRPr="002F2687">
        <w:rPr>
          <w:rFonts w:ascii="Times" w:eastAsia="Times New Roman" w:hAnsi="Times" w:cs="Times New Roman"/>
          <w:sz w:val="24"/>
          <w:szCs w:val="24"/>
        </w:rPr>
        <w:t>, Series of 201</w:t>
      </w:r>
      <w:r w:rsidR="00681390">
        <w:rPr>
          <w:rFonts w:ascii="Times" w:eastAsia="Times New Roman" w:hAnsi="Times" w:cs="Times New Roman"/>
          <w:sz w:val="24"/>
          <w:szCs w:val="24"/>
        </w:rPr>
        <w:t>4</w:t>
      </w:r>
      <w:r w:rsidRPr="002F2687">
        <w:rPr>
          <w:rFonts w:ascii="Times" w:eastAsia="Times New Roman" w:hAnsi="Times" w:cs="Times New Roman"/>
          <w:sz w:val="24"/>
          <w:szCs w:val="24"/>
        </w:rPr>
        <w:t xml:space="preserve">, and containing the property commonly known as </w:t>
      </w:r>
      <w:r w:rsidRPr="002F2687">
        <w:rPr>
          <w:rFonts w:ascii="Times" w:eastAsia="Times New Roman" w:hAnsi="Times" w:cs="Times New Roman"/>
          <w:spacing w:val="-2"/>
          <w:sz w:val="24"/>
          <w:szCs w:val="24"/>
        </w:rPr>
        <w:t>Haymeadow</w:t>
      </w:r>
      <w:r w:rsidR="00EE5DF1">
        <w:rPr>
          <w:rFonts w:ascii="Times" w:eastAsia="Times New Roman" w:hAnsi="Times" w:cs="Times New Roman"/>
          <w:spacing w:val="-2"/>
          <w:sz w:val="24"/>
          <w:szCs w:val="24"/>
        </w:rPr>
        <w:t xml:space="preserve"> and as amended by the owner or successors and assigns.</w:t>
      </w:r>
    </w:p>
    <w:p w14:paraId="493DDCCD"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654C70D3"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b/>
          <w:bCs/>
          <w:sz w:val="24"/>
          <w:szCs w:val="24"/>
        </w:rPr>
      </w:pPr>
      <w:r w:rsidRPr="002F2687">
        <w:rPr>
          <w:rFonts w:ascii="Times" w:eastAsia="Times New Roman" w:hAnsi="Times" w:cs="Times New Roman"/>
          <w:b/>
          <w:sz w:val="24"/>
          <w:szCs w:val="24"/>
        </w:rPr>
        <w:t>B.</w:t>
      </w:r>
      <w:r w:rsidRPr="002F2687">
        <w:rPr>
          <w:rFonts w:ascii="Times" w:eastAsia="Times New Roman" w:hAnsi="Times" w:cs="Times New Roman"/>
          <w:b/>
          <w:sz w:val="24"/>
          <w:szCs w:val="24"/>
        </w:rPr>
        <w:tab/>
        <w:t xml:space="preserve">Bed and </w:t>
      </w:r>
      <w:r w:rsidRPr="002F2687">
        <w:rPr>
          <w:rFonts w:ascii="Times" w:eastAsia="Times New Roman" w:hAnsi="Times" w:cs="Times New Roman"/>
          <w:b/>
          <w:spacing w:val="-1"/>
          <w:sz w:val="24"/>
          <w:szCs w:val="24"/>
        </w:rPr>
        <w:t>Breakfast</w:t>
      </w:r>
    </w:p>
    <w:p w14:paraId="40912C03"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C52555F" w14:textId="52DA0A1D" w:rsidR="00681390" w:rsidRDefault="002F2687" w:rsidP="00681390">
      <w:pPr>
        <w:widowControl w:val="0"/>
        <w:autoSpaceDE w:val="0"/>
        <w:autoSpaceDN w:val="0"/>
        <w:adjustRightInd w:val="0"/>
        <w:spacing w:after="0" w:line="240" w:lineRule="auto"/>
        <w:ind w:left="720"/>
        <w:rPr>
          <w:rFonts w:ascii="Times" w:eastAsia="Times New Roman" w:hAnsi="Times" w:cs="Times New Roman"/>
          <w:spacing w:val="46"/>
          <w:sz w:val="24"/>
          <w:szCs w:val="24"/>
        </w:rPr>
      </w:pPr>
      <w:r w:rsidRPr="002F2687">
        <w:rPr>
          <w:rFonts w:ascii="Times" w:eastAsia="Times New Roman" w:hAnsi="Times" w:cs="Times New Roman"/>
          <w:sz w:val="24"/>
          <w:szCs w:val="24"/>
        </w:rPr>
        <w:t xml:space="preserve">An </w:t>
      </w:r>
      <w:r w:rsidR="00E26A9B" w:rsidRPr="002F2687">
        <w:rPr>
          <w:rFonts w:ascii="Times" w:eastAsia="Times New Roman" w:hAnsi="Times" w:cs="Times New Roman"/>
          <w:sz w:val="24"/>
          <w:szCs w:val="24"/>
        </w:rPr>
        <w:t>owner-occupied</w:t>
      </w:r>
      <w:r w:rsidRPr="002F2687">
        <w:rPr>
          <w:rFonts w:ascii="Times" w:eastAsia="Times New Roman" w:hAnsi="Times" w:cs="Times New Roman"/>
          <w:sz w:val="24"/>
          <w:szCs w:val="24"/>
        </w:rPr>
        <w:t xml:space="preserve"> dwelling unit that contains no more than four guest rooms where lodging, with or without meals, is provided for compensation.</w:t>
      </w:r>
      <w:r w:rsidRPr="002F2687">
        <w:rPr>
          <w:rFonts w:ascii="Times" w:eastAsia="Times New Roman" w:hAnsi="Times" w:cs="Times New Roman"/>
          <w:spacing w:val="46"/>
          <w:sz w:val="24"/>
          <w:szCs w:val="24"/>
        </w:rPr>
        <w:t xml:space="preserve"> </w:t>
      </w:r>
    </w:p>
    <w:p w14:paraId="1DA1CEAB" w14:textId="0023521D" w:rsidR="00077B81" w:rsidRDefault="00077B81">
      <w:pPr>
        <w:widowControl w:val="0"/>
        <w:autoSpaceDE w:val="0"/>
        <w:autoSpaceDN w:val="0"/>
        <w:adjustRightInd w:val="0"/>
        <w:spacing w:after="0" w:line="240" w:lineRule="auto"/>
        <w:ind w:left="720"/>
        <w:rPr>
          <w:rFonts w:ascii="Times" w:eastAsia="Times New Roman" w:hAnsi="Times" w:cs="Times New Roman"/>
          <w:sz w:val="24"/>
          <w:szCs w:val="24"/>
        </w:rPr>
      </w:pPr>
    </w:p>
    <w:p w14:paraId="4383E9E5" w14:textId="11C2E9BB" w:rsidR="00C31114" w:rsidRDefault="00C31114" w:rsidP="002F2687">
      <w:pPr>
        <w:widowControl w:val="0"/>
        <w:autoSpaceDE w:val="0"/>
        <w:autoSpaceDN w:val="0"/>
        <w:adjustRightInd w:val="0"/>
        <w:spacing w:after="0" w:line="240" w:lineRule="auto"/>
        <w:rPr>
          <w:rFonts w:ascii="Times" w:eastAsia="Times New Roman" w:hAnsi="Times" w:cs="Times New Roman"/>
          <w:b/>
          <w:sz w:val="24"/>
          <w:szCs w:val="24"/>
        </w:rPr>
      </w:pPr>
      <w:r>
        <w:rPr>
          <w:rFonts w:ascii="Times" w:eastAsia="Times New Roman" w:hAnsi="Times" w:cs="Times New Roman"/>
          <w:b/>
          <w:sz w:val="24"/>
          <w:szCs w:val="24"/>
        </w:rPr>
        <w:t xml:space="preserve">C. </w:t>
      </w:r>
      <w:r>
        <w:rPr>
          <w:rFonts w:ascii="Times" w:eastAsia="Times New Roman" w:hAnsi="Times" w:cs="Times New Roman"/>
          <w:b/>
          <w:sz w:val="24"/>
          <w:szCs w:val="24"/>
        </w:rPr>
        <w:tab/>
        <w:t xml:space="preserve">Design Review </w:t>
      </w:r>
      <w:r w:rsidR="001459A8">
        <w:rPr>
          <w:rFonts w:ascii="Times" w:eastAsia="Times New Roman" w:hAnsi="Times" w:cs="Times New Roman"/>
          <w:b/>
          <w:sz w:val="24"/>
          <w:szCs w:val="24"/>
        </w:rPr>
        <w:t>Guidelines</w:t>
      </w:r>
    </w:p>
    <w:p w14:paraId="4FDFD7C3" w14:textId="5231AE2B" w:rsidR="00C31114" w:rsidRPr="001D5B91" w:rsidRDefault="001459A8" w:rsidP="002B5F9D">
      <w:pPr>
        <w:widowControl w:val="0"/>
        <w:autoSpaceDE w:val="0"/>
        <w:autoSpaceDN w:val="0"/>
        <w:adjustRightInd w:val="0"/>
        <w:spacing w:after="0" w:line="240" w:lineRule="auto"/>
        <w:ind w:left="720"/>
        <w:rPr>
          <w:rFonts w:ascii="Times" w:eastAsia="Times New Roman" w:hAnsi="Times" w:cs="Times New Roman"/>
          <w:bCs/>
          <w:sz w:val="24"/>
          <w:szCs w:val="24"/>
        </w:rPr>
      </w:pPr>
      <w:r>
        <w:rPr>
          <w:rFonts w:ascii="Times" w:eastAsia="Times New Roman" w:hAnsi="Times" w:cs="Times New Roman"/>
          <w:bCs/>
          <w:sz w:val="24"/>
          <w:szCs w:val="24"/>
        </w:rPr>
        <w:t xml:space="preserve">Established </w:t>
      </w:r>
      <w:r w:rsidR="00EC2C8E">
        <w:rPr>
          <w:rFonts w:ascii="Times" w:eastAsia="Times New Roman" w:hAnsi="Times" w:cs="Times New Roman"/>
          <w:bCs/>
          <w:sz w:val="24"/>
          <w:szCs w:val="24"/>
        </w:rPr>
        <w:t>Design Review Committee</w:t>
      </w:r>
      <w:r>
        <w:rPr>
          <w:rFonts w:ascii="Times" w:eastAsia="Times New Roman" w:hAnsi="Times" w:cs="Times New Roman"/>
          <w:bCs/>
          <w:sz w:val="24"/>
          <w:szCs w:val="24"/>
        </w:rPr>
        <w:t xml:space="preserve"> and Guidelines recorded </w:t>
      </w:r>
      <w:r w:rsidRPr="001D5B91">
        <w:rPr>
          <w:rFonts w:ascii="Times" w:eastAsia="Times New Roman" w:hAnsi="Times" w:cs="Times New Roman"/>
          <w:bCs/>
          <w:sz w:val="24"/>
          <w:szCs w:val="24"/>
        </w:rPr>
        <w:t xml:space="preserve">February 4, </w:t>
      </w:r>
      <w:r w:rsidR="00BF44EF" w:rsidRPr="001D5B91">
        <w:rPr>
          <w:rFonts w:ascii="Times" w:eastAsia="Times New Roman" w:hAnsi="Times" w:cs="Times New Roman"/>
          <w:bCs/>
          <w:sz w:val="24"/>
          <w:szCs w:val="24"/>
        </w:rPr>
        <w:t>2023,</w:t>
      </w:r>
      <w:r>
        <w:rPr>
          <w:rFonts w:ascii="Times" w:eastAsia="Times New Roman" w:hAnsi="Times" w:cs="Times New Roman"/>
          <w:bCs/>
          <w:sz w:val="24"/>
          <w:szCs w:val="24"/>
        </w:rPr>
        <w:t xml:space="preserve"> and as amended by the owner or successors and assigns. </w:t>
      </w:r>
    </w:p>
    <w:p w14:paraId="3930C8B8" w14:textId="77777777" w:rsidR="00C31114" w:rsidRDefault="00C31114" w:rsidP="002F2687">
      <w:pPr>
        <w:widowControl w:val="0"/>
        <w:autoSpaceDE w:val="0"/>
        <w:autoSpaceDN w:val="0"/>
        <w:adjustRightInd w:val="0"/>
        <w:spacing w:after="0" w:line="240" w:lineRule="auto"/>
        <w:rPr>
          <w:rFonts w:ascii="Times" w:eastAsia="Times New Roman" w:hAnsi="Times" w:cs="Times New Roman"/>
          <w:b/>
          <w:sz w:val="24"/>
          <w:szCs w:val="24"/>
        </w:rPr>
      </w:pPr>
    </w:p>
    <w:p w14:paraId="63822F97" w14:textId="64220BF7" w:rsidR="002F2687" w:rsidRPr="002F2687" w:rsidRDefault="00C31114" w:rsidP="002F2687">
      <w:pPr>
        <w:widowControl w:val="0"/>
        <w:autoSpaceDE w:val="0"/>
        <w:autoSpaceDN w:val="0"/>
        <w:adjustRightInd w:val="0"/>
        <w:spacing w:after="0" w:line="240" w:lineRule="auto"/>
        <w:rPr>
          <w:rFonts w:ascii="Times" w:eastAsia="Times New Roman" w:hAnsi="Times" w:cs="Times New Roman"/>
          <w:b/>
          <w:bCs/>
          <w:sz w:val="24"/>
          <w:szCs w:val="24"/>
        </w:rPr>
      </w:pPr>
      <w:r>
        <w:rPr>
          <w:rFonts w:ascii="Times" w:eastAsia="Times New Roman" w:hAnsi="Times" w:cs="Times New Roman"/>
          <w:b/>
          <w:sz w:val="24"/>
          <w:szCs w:val="24"/>
        </w:rPr>
        <w:t>D</w:t>
      </w:r>
      <w:r w:rsidR="002F2687" w:rsidRPr="002F2687">
        <w:rPr>
          <w:rFonts w:ascii="Times" w:eastAsia="Times New Roman" w:hAnsi="Times" w:cs="Times New Roman"/>
          <w:b/>
          <w:sz w:val="24"/>
          <w:szCs w:val="24"/>
        </w:rPr>
        <w:t>.</w:t>
      </w:r>
      <w:r w:rsidR="002F2687" w:rsidRPr="002F2687">
        <w:rPr>
          <w:rFonts w:ascii="Times" w:eastAsia="Times New Roman" w:hAnsi="Times" w:cs="Times New Roman"/>
          <w:b/>
          <w:sz w:val="24"/>
          <w:szCs w:val="24"/>
        </w:rPr>
        <w:tab/>
        <w:t xml:space="preserve">Neighborhood </w:t>
      </w:r>
      <w:r w:rsidR="00083D87">
        <w:rPr>
          <w:rFonts w:ascii="Times" w:eastAsia="Times New Roman" w:hAnsi="Times" w:cs="Times New Roman"/>
          <w:b/>
          <w:spacing w:val="-1"/>
          <w:sz w:val="24"/>
          <w:szCs w:val="24"/>
        </w:rPr>
        <w:t>Parcels</w:t>
      </w:r>
    </w:p>
    <w:p w14:paraId="146899E9"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0BE54242" w14:textId="582E86E5" w:rsidR="002F2687" w:rsidRDefault="002572A8" w:rsidP="002F2687">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Areas as</w:t>
      </w:r>
      <w:r w:rsidR="002F2687" w:rsidRPr="002F2687">
        <w:rPr>
          <w:rFonts w:ascii="Times" w:eastAsia="Times New Roman" w:hAnsi="Times" w:cs="Times New Roman"/>
          <w:sz w:val="24"/>
          <w:szCs w:val="24"/>
        </w:rPr>
        <w:t xml:space="preserve"> indicated on the approved Haymeadow PUD Development Plan for residential development, the development of which shall be regulated by this Haymeadow PUD Guide. </w:t>
      </w:r>
      <w:r w:rsidR="002F2687" w:rsidRPr="002F2687">
        <w:rPr>
          <w:rFonts w:ascii="Times" w:eastAsia="Times New Roman" w:hAnsi="Times" w:cs="Times New Roman"/>
          <w:spacing w:val="55"/>
          <w:sz w:val="24"/>
          <w:szCs w:val="24"/>
        </w:rPr>
        <w:t xml:space="preserve"> </w:t>
      </w:r>
      <w:r w:rsidR="002F2687" w:rsidRPr="002F2687">
        <w:rPr>
          <w:rFonts w:ascii="Times" w:eastAsia="Times New Roman" w:hAnsi="Times" w:cs="Times New Roman"/>
          <w:sz w:val="24"/>
          <w:szCs w:val="24"/>
        </w:rPr>
        <w:t xml:space="preserve">These </w:t>
      </w:r>
      <w:r w:rsidR="00083D87">
        <w:rPr>
          <w:rFonts w:ascii="Times" w:eastAsia="Times New Roman" w:hAnsi="Times" w:cs="Times New Roman"/>
          <w:sz w:val="24"/>
          <w:szCs w:val="24"/>
        </w:rPr>
        <w:t>parcels</w:t>
      </w:r>
      <w:r w:rsidR="002F2687" w:rsidRPr="002F2687">
        <w:rPr>
          <w:rFonts w:ascii="Times" w:eastAsia="Times New Roman" w:hAnsi="Times" w:cs="Times New Roman"/>
          <w:sz w:val="24"/>
          <w:szCs w:val="24"/>
        </w:rPr>
        <w:t xml:space="preserve"> are listed as Neighborhood</w:t>
      </w:r>
      <w:r w:rsidR="002F2687" w:rsidRPr="002F2687">
        <w:rPr>
          <w:rFonts w:ascii="Times" w:eastAsia="Times New Roman" w:hAnsi="Times" w:cs="Times New Roman"/>
          <w:spacing w:val="-14"/>
          <w:sz w:val="24"/>
          <w:szCs w:val="24"/>
        </w:rPr>
        <w:t xml:space="preserve"> </w:t>
      </w:r>
      <w:r w:rsidR="002F2687" w:rsidRPr="002F2687">
        <w:rPr>
          <w:rFonts w:ascii="Times" w:eastAsia="Times New Roman" w:hAnsi="Times" w:cs="Times New Roman"/>
          <w:sz w:val="24"/>
          <w:szCs w:val="24"/>
        </w:rPr>
        <w:t>A1, Neighborhood</w:t>
      </w:r>
      <w:r w:rsidR="002F2687" w:rsidRPr="002F2687">
        <w:rPr>
          <w:rFonts w:ascii="Times" w:eastAsia="Times New Roman" w:hAnsi="Times" w:cs="Times New Roman"/>
          <w:spacing w:val="-14"/>
          <w:sz w:val="24"/>
          <w:szCs w:val="24"/>
        </w:rPr>
        <w:t xml:space="preserve"> </w:t>
      </w:r>
      <w:r w:rsidR="002F2687" w:rsidRPr="002F2687">
        <w:rPr>
          <w:rFonts w:ascii="Times" w:eastAsia="Times New Roman" w:hAnsi="Times" w:cs="Times New Roman"/>
          <w:sz w:val="24"/>
          <w:szCs w:val="24"/>
        </w:rPr>
        <w:t>A2, Neighborhood B, Neighborhood C and Neighborhood D.</w:t>
      </w:r>
    </w:p>
    <w:p w14:paraId="752BA3CF"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6382121" w14:textId="7D8D73AF" w:rsidR="002F2687" w:rsidRPr="002F2687" w:rsidRDefault="00C31114" w:rsidP="002F2687">
      <w:pPr>
        <w:widowControl w:val="0"/>
        <w:autoSpaceDE w:val="0"/>
        <w:autoSpaceDN w:val="0"/>
        <w:adjustRightInd w:val="0"/>
        <w:spacing w:after="0" w:line="240" w:lineRule="auto"/>
        <w:rPr>
          <w:rFonts w:ascii="Times" w:eastAsia="Times New Roman" w:hAnsi="Times" w:cs="Times New Roman"/>
          <w:b/>
          <w:bCs/>
          <w:sz w:val="24"/>
          <w:szCs w:val="24"/>
        </w:rPr>
      </w:pPr>
      <w:r>
        <w:rPr>
          <w:rFonts w:ascii="Times" w:eastAsia="Times New Roman" w:hAnsi="Times" w:cs="Times New Roman"/>
          <w:b/>
          <w:sz w:val="24"/>
          <w:szCs w:val="24"/>
        </w:rPr>
        <w:t>E</w:t>
      </w:r>
      <w:r w:rsidR="002F2687" w:rsidRPr="002F2687">
        <w:rPr>
          <w:rFonts w:ascii="Times" w:eastAsia="Times New Roman" w:hAnsi="Times" w:cs="Times New Roman"/>
          <w:b/>
          <w:sz w:val="24"/>
          <w:szCs w:val="24"/>
        </w:rPr>
        <w:t>.</w:t>
      </w:r>
      <w:r w:rsidR="002F2687" w:rsidRPr="002F2687">
        <w:rPr>
          <w:rFonts w:ascii="Times" w:eastAsia="Times New Roman" w:hAnsi="Times" w:cs="Times New Roman"/>
          <w:b/>
          <w:sz w:val="24"/>
          <w:szCs w:val="24"/>
        </w:rPr>
        <w:tab/>
        <w:t>Planning</w:t>
      </w:r>
      <w:r w:rsidR="002F2687" w:rsidRPr="002F2687">
        <w:rPr>
          <w:rFonts w:ascii="Times" w:eastAsia="Times New Roman" w:hAnsi="Times" w:cs="Times New Roman"/>
          <w:b/>
          <w:spacing w:val="-5"/>
          <w:sz w:val="24"/>
          <w:szCs w:val="24"/>
        </w:rPr>
        <w:t xml:space="preserve"> </w:t>
      </w:r>
      <w:r w:rsidR="002F2687" w:rsidRPr="002F2687">
        <w:rPr>
          <w:rFonts w:ascii="Times" w:eastAsia="Times New Roman" w:hAnsi="Times" w:cs="Times New Roman"/>
          <w:b/>
          <w:spacing w:val="-3"/>
          <w:sz w:val="24"/>
          <w:szCs w:val="24"/>
        </w:rPr>
        <w:t>Tracts</w:t>
      </w:r>
    </w:p>
    <w:p w14:paraId="525BBC3D"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451546B" w14:textId="369C0F17" w:rsidR="002F2687" w:rsidRPr="002F2687" w:rsidRDefault="002F2687" w:rsidP="008137B8">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Areas as indicated on the approved Haymeadow PUD Development Plan and Preliminary Subdivision Plan for non-residential development</w:t>
      </w:r>
      <w:r w:rsidR="00963F54">
        <w:rPr>
          <w:rFonts w:ascii="Times" w:eastAsia="Times New Roman" w:hAnsi="Times" w:cs="Times New Roman"/>
          <w:sz w:val="24"/>
          <w:szCs w:val="24"/>
        </w:rPr>
        <w:t xml:space="preserve"> with the exception of the proposed residen</w:t>
      </w:r>
      <w:r w:rsidR="00C43821">
        <w:rPr>
          <w:rFonts w:ascii="Times" w:eastAsia="Times New Roman" w:hAnsi="Times" w:cs="Times New Roman"/>
          <w:sz w:val="24"/>
          <w:szCs w:val="24"/>
        </w:rPr>
        <w:t>ce</w:t>
      </w:r>
      <w:r w:rsidR="00963F54">
        <w:rPr>
          <w:rFonts w:ascii="Times" w:eastAsia="Times New Roman" w:hAnsi="Times" w:cs="Times New Roman"/>
          <w:sz w:val="24"/>
          <w:szCs w:val="24"/>
        </w:rPr>
        <w:t xml:space="preserve"> by others on Tract I; Cabin</w:t>
      </w:r>
      <w:r w:rsidRPr="002F2687">
        <w:rPr>
          <w:rFonts w:ascii="Times" w:eastAsia="Times New Roman" w:hAnsi="Times" w:cs="Times New Roman"/>
          <w:sz w:val="24"/>
          <w:szCs w:val="24"/>
        </w:rPr>
        <w:t>, the development of which shall be regulated by this Haymeadow PUD Guide. These</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pacing w:val="-2"/>
          <w:sz w:val="24"/>
          <w:szCs w:val="24"/>
        </w:rPr>
        <w:t>Tracts</w:t>
      </w:r>
      <w:r w:rsidRPr="002F2687">
        <w:rPr>
          <w:rFonts w:ascii="Times" w:eastAsia="Times New Roman" w:hAnsi="Times" w:cs="Times New Roman"/>
          <w:sz w:val="24"/>
          <w:szCs w:val="24"/>
        </w:rPr>
        <w:t xml:space="preserve"> are listed as</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pacing w:val="-2"/>
          <w:sz w:val="24"/>
          <w:szCs w:val="24"/>
        </w:rPr>
        <w:t>Tract</w:t>
      </w:r>
      <w:r w:rsidR="00DB1EA8">
        <w:rPr>
          <w:rFonts w:ascii="Times" w:eastAsia="Times New Roman" w:hAnsi="Times" w:cs="Times New Roman"/>
          <w:sz w:val="24"/>
          <w:szCs w:val="24"/>
        </w:rPr>
        <w:t xml:space="preserve"> E</w:t>
      </w:r>
      <w:r w:rsidRPr="002F2687">
        <w:rPr>
          <w:rFonts w:ascii="Times" w:eastAsia="Times New Roman" w:hAnsi="Times" w:cs="Times New Roman"/>
          <w:sz w:val="24"/>
          <w:szCs w:val="24"/>
        </w:rPr>
        <w:t>:</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z w:val="24"/>
          <w:szCs w:val="24"/>
        </w:rPr>
        <w:t>Recreation/School,</w:t>
      </w:r>
      <w:r w:rsidRPr="002F2687">
        <w:rPr>
          <w:rFonts w:ascii="Times" w:eastAsia="Times New Roman" w:hAnsi="Times" w:cs="Times New Roman"/>
          <w:spacing w:val="26"/>
          <w:sz w:val="24"/>
          <w:szCs w:val="24"/>
        </w:rPr>
        <w:t xml:space="preserve"> </w:t>
      </w:r>
      <w:r w:rsidRPr="002F2687">
        <w:rPr>
          <w:rFonts w:ascii="Times" w:eastAsia="Times New Roman" w:hAnsi="Times" w:cs="Times New Roman"/>
          <w:spacing w:val="-2"/>
          <w:sz w:val="24"/>
          <w:szCs w:val="24"/>
        </w:rPr>
        <w:t>Tract</w:t>
      </w:r>
      <w:r w:rsidRPr="002F2687">
        <w:rPr>
          <w:rFonts w:ascii="Times" w:eastAsia="Times New Roman" w:hAnsi="Times" w:cs="Times New Roman"/>
          <w:sz w:val="24"/>
          <w:szCs w:val="24"/>
        </w:rPr>
        <w:t xml:space="preserve"> </w:t>
      </w:r>
      <w:r w:rsidR="00DB1EA8">
        <w:rPr>
          <w:rFonts w:ascii="Times" w:eastAsia="Times New Roman" w:hAnsi="Times" w:cs="Times New Roman"/>
          <w:sz w:val="24"/>
          <w:szCs w:val="24"/>
        </w:rPr>
        <w:t>F</w:t>
      </w:r>
      <w:r w:rsidR="00717FB0">
        <w:rPr>
          <w:rFonts w:ascii="Times" w:eastAsia="Times New Roman" w:hAnsi="Times" w:cs="Times New Roman"/>
          <w:sz w:val="24"/>
          <w:szCs w:val="24"/>
        </w:rPr>
        <w:t>:</w:t>
      </w:r>
      <w:r w:rsidRPr="002F2687">
        <w:rPr>
          <w:rFonts w:ascii="Times" w:eastAsia="Times New Roman" w:hAnsi="Times" w:cs="Times New Roman"/>
          <w:sz w:val="24"/>
          <w:szCs w:val="24"/>
        </w:rPr>
        <w:t xml:space="preserve"> Park,</w:t>
      </w:r>
      <w:r w:rsidR="00717FB0">
        <w:rPr>
          <w:rFonts w:ascii="Times" w:eastAsia="Times New Roman" w:hAnsi="Times" w:cs="Times New Roman"/>
          <w:spacing w:val="-5"/>
          <w:sz w:val="24"/>
          <w:szCs w:val="24"/>
        </w:rPr>
        <w:t xml:space="preserve"> </w:t>
      </w:r>
      <w:r w:rsidRPr="002F2687">
        <w:rPr>
          <w:rFonts w:ascii="Times" w:eastAsia="Times New Roman" w:hAnsi="Times" w:cs="Times New Roman"/>
          <w:spacing w:val="-2"/>
          <w:sz w:val="24"/>
          <w:szCs w:val="24"/>
        </w:rPr>
        <w:t>Tract</w:t>
      </w:r>
      <w:r w:rsidRPr="002F2687">
        <w:rPr>
          <w:rFonts w:ascii="Times" w:eastAsia="Times New Roman" w:hAnsi="Times" w:cs="Times New Roman"/>
          <w:sz w:val="24"/>
          <w:szCs w:val="24"/>
        </w:rPr>
        <w:t xml:space="preserve"> </w:t>
      </w:r>
      <w:r w:rsidR="00DB1EA8">
        <w:rPr>
          <w:rFonts w:ascii="Times" w:eastAsia="Times New Roman" w:hAnsi="Times" w:cs="Times New Roman"/>
          <w:sz w:val="24"/>
          <w:szCs w:val="24"/>
        </w:rPr>
        <w:t>G</w:t>
      </w:r>
      <w:r w:rsidRPr="002F2687">
        <w:rPr>
          <w:rFonts w:ascii="Times" w:eastAsia="Times New Roman" w:hAnsi="Times" w:cs="Times New Roman"/>
          <w:sz w:val="24"/>
          <w:szCs w:val="24"/>
        </w:rPr>
        <w:t>: Fire Station</w:t>
      </w:r>
      <w:r w:rsidR="000557D5">
        <w:rPr>
          <w:rFonts w:ascii="Times" w:eastAsia="Times New Roman" w:hAnsi="Times" w:cs="Times New Roman"/>
          <w:sz w:val="24"/>
          <w:szCs w:val="24"/>
        </w:rPr>
        <w:t xml:space="preserve">, Tract I; Cabin, </w:t>
      </w:r>
      <w:r w:rsidR="00717FB0">
        <w:rPr>
          <w:rFonts w:ascii="Times" w:eastAsia="Times New Roman" w:hAnsi="Times" w:cs="Times New Roman"/>
          <w:sz w:val="24"/>
          <w:szCs w:val="24"/>
        </w:rPr>
        <w:t xml:space="preserve">and Tract </w:t>
      </w:r>
      <w:r w:rsidR="00DB1EA8">
        <w:rPr>
          <w:rFonts w:ascii="Times" w:eastAsia="Times New Roman" w:hAnsi="Times" w:cs="Times New Roman"/>
          <w:sz w:val="24"/>
          <w:szCs w:val="24"/>
        </w:rPr>
        <w:t>H</w:t>
      </w:r>
      <w:r w:rsidR="00717FB0">
        <w:rPr>
          <w:rFonts w:ascii="Times" w:eastAsia="Times New Roman" w:hAnsi="Times" w:cs="Times New Roman"/>
          <w:sz w:val="24"/>
          <w:szCs w:val="24"/>
        </w:rPr>
        <w:t>: Future Development.</w:t>
      </w:r>
      <w:r w:rsidRPr="002F2687">
        <w:rPr>
          <w:rFonts w:ascii="Times" w:eastAsia="Times New Roman" w:hAnsi="Times" w:cs="Times New Roman"/>
          <w:spacing w:val="24"/>
          <w:sz w:val="24"/>
          <w:szCs w:val="24"/>
        </w:rPr>
        <w:t xml:space="preserve">  </w:t>
      </w:r>
      <w:r w:rsidR="00717FB0">
        <w:rPr>
          <w:rFonts w:ascii="Times" w:eastAsia="Times New Roman" w:hAnsi="Times" w:cs="Times New Roman"/>
          <w:spacing w:val="24"/>
          <w:sz w:val="24"/>
          <w:szCs w:val="24"/>
        </w:rPr>
        <w:t xml:space="preserve">The </w:t>
      </w:r>
      <w:r w:rsidR="00717FB0">
        <w:rPr>
          <w:rFonts w:ascii="Times" w:eastAsia="Times New Roman" w:hAnsi="Times" w:cs="Times New Roman"/>
          <w:sz w:val="24"/>
          <w:szCs w:val="24"/>
        </w:rPr>
        <w:t>f</w:t>
      </w:r>
      <w:r w:rsidRPr="002F2687">
        <w:rPr>
          <w:rFonts w:ascii="Times" w:eastAsia="Times New Roman" w:hAnsi="Times" w:cs="Times New Roman"/>
          <w:sz w:val="24"/>
          <w:szCs w:val="24"/>
        </w:rPr>
        <w:t>uture re</w:t>
      </w:r>
      <w:r w:rsidR="0039286E">
        <w:rPr>
          <w:rFonts w:ascii="Times" w:eastAsia="Times New Roman" w:hAnsi="Times" w:cs="Times New Roman"/>
          <w:sz w:val="24"/>
          <w:szCs w:val="24"/>
        </w:rPr>
        <w:t>-</w:t>
      </w:r>
      <w:r w:rsidRPr="002F2687">
        <w:rPr>
          <w:rFonts w:ascii="Times" w:eastAsia="Times New Roman" w:hAnsi="Times" w:cs="Times New Roman"/>
          <w:sz w:val="24"/>
          <w:szCs w:val="24"/>
        </w:rPr>
        <w:t>subdivision of</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pacing w:val="-2"/>
          <w:sz w:val="24"/>
          <w:szCs w:val="24"/>
        </w:rPr>
        <w:t>Tract</w:t>
      </w:r>
      <w:r w:rsidRPr="002F2687">
        <w:rPr>
          <w:rFonts w:ascii="Times" w:eastAsia="Times New Roman" w:hAnsi="Times" w:cs="Times New Roman"/>
          <w:sz w:val="24"/>
          <w:szCs w:val="24"/>
        </w:rPr>
        <w:t xml:space="preserve"> K will create additional tracts regulated by</w:t>
      </w:r>
      <w:r w:rsidRPr="002F2687">
        <w:rPr>
          <w:rFonts w:ascii="Times" w:eastAsia="Times New Roman" w:hAnsi="Times" w:cs="Times New Roman"/>
          <w:spacing w:val="21"/>
          <w:sz w:val="24"/>
          <w:szCs w:val="24"/>
        </w:rPr>
        <w:t xml:space="preserve"> </w:t>
      </w:r>
      <w:r w:rsidRPr="002F2687">
        <w:rPr>
          <w:rFonts w:ascii="Times" w:eastAsia="Times New Roman" w:hAnsi="Times" w:cs="Times New Roman"/>
          <w:sz w:val="24"/>
          <w:szCs w:val="24"/>
        </w:rPr>
        <w:t>the PUD Guide.</w:t>
      </w:r>
      <w:r w:rsidR="00DE43AB">
        <w:rPr>
          <w:rFonts w:ascii="Times" w:eastAsia="Times New Roman" w:hAnsi="Times" w:cs="Times New Roman"/>
          <w:sz w:val="24"/>
          <w:szCs w:val="24"/>
        </w:rPr>
        <w:t xml:space="preserve">  The Preliminary Plan is attached as Exhibit B.</w:t>
      </w:r>
      <w:r w:rsidR="004B6E7F">
        <w:rPr>
          <w:rFonts w:ascii="Times" w:eastAsia="Times New Roman" w:hAnsi="Times" w:cs="Times New Roman"/>
          <w:sz w:val="24"/>
          <w:szCs w:val="24"/>
        </w:rPr>
        <w:t xml:space="preserve"> </w:t>
      </w:r>
    </w:p>
    <w:p w14:paraId="5F2041B2"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738525AC" w14:textId="1BFBAB6A" w:rsidR="0024231E" w:rsidRDefault="00C31114" w:rsidP="002F2687">
      <w:pPr>
        <w:widowControl w:val="0"/>
        <w:autoSpaceDE w:val="0"/>
        <w:autoSpaceDN w:val="0"/>
        <w:adjustRightInd w:val="0"/>
        <w:spacing w:after="0" w:line="240" w:lineRule="auto"/>
        <w:rPr>
          <w:rFonts w:ascii="Times" w:eastAsia="Times New Roman" w:hAnsi="Times" w:cs="Times New Roman"/>
          <w:b/>
          <w:sz w:val="24"/>
          <w:szCs w:val="24"/>
        </w:rPr>
      </w:pPr>
      <w:r>
        <w:rPr>
          <w:rFonts w:ascii="Times" w:eastAsia="Times New Roman" w:hAnsi="Times" w:cs="Times New Roman"/>
          <w:b/>
          <w:sz w:val="24"/>
          <w:szCs w:val="24"/>
        </w:rPr>
        <w:t>F</w:t>
      </w:r>
      <w:r w:rsidR="0024231E">
        <w:rPr>
          <w:rFonts w:ascii="Times" w:eastAsia="Times New Roman" w:hAnsi="Times" w:cs="Times New Roman"/>
          <w:b/>
          <w:sz w:val="24"/>
          <w:szCs w:val="24"/>
        </w:rPr>
        <w:t>.</w:t>
      </w:r>
      <w:r w:rsidR="0024231E">
        <w:rPr>
          <w:rFonts w:ascii="Times" w:eastAsia="Times New Roman" w:hAnsi="Times" w:cs="Times New Roman"/>
          <w:b/>
          <w:sz w:val="24"/>
          <w:szCs w:val="24"/>
        </w:rPr>
        <w:tab/>
        <w:t>Special Use</w:t>
      </w:r>
    </w:p>
    <w:p w14:paraId="560339C9" w14:textId="77777777" w:rsidR="0024231E" w:rsidRDefault="0024231E" w:rsidP="002F2687">
      <w:pPr>
        <w:widowControl w:val="0"/>
        <w:autoSpaceDE w:val="0"/>
        <w:autoSpaceDN w:val="0"/>
        <w:adjustRightInd w:val="0"/>
        <w:spacing w:after="0" w:line="240" w:lineRule="auto"/>
        <w:rPr>
          <w:rFonts w:ascii="Times" w:eastAsia="Times New Roman" w:hAnsi="Times" w:cs="Times New Roman"/>
          <w:b/>
          <w:sz w:val="24"/>
          <w:szCs w:val="24"/>
        </w:rPr>
      </w:pPr>
    </w:p>
    <w:p w14:paraId="54CCA910" w14:textId="20EBD4FB" w:rsidR="0024231E" w:rsidRDefault="0024231E" w:rsidP="00B40FE4">
      <w:pPr>
        <w:widowControl w:val="0"/>
        <w:autoSpaceDE w:val="0"/>
        <w:autoSpaceDN w:val="0"/>
        <w:adjustRightInd w:val="0"/>
        <w:spacing w:after="0" w:line="240" w:lineRule="auto"/>
        <w:ind w:left="720"/>
        <w:rPr>
          <w:rFonts w:ascii="Times" w:eastAsia="Times New Roman" w:hAnsi="Times" w:cs="Times New Roman"/>
          <w:sz w:val="28"/>
          <w:szCs w:val="28"/>
        </w:rPr>
      </w:pPr>
      <w:r w:rsidRPr="0024231E">
        <w:rPr>
          <w:rFonts w:ascii="Times" w:eastAsia="Times New Roman" w:hAnsi="Times" w:cs="Times New Roman"/>
          <w:sz w:val="24"/>
          <w:szCs w:val="24"/>
        </w:rPr>
        <w:t>Special Use shall be as defined in Section 4.</w:t>
      </w:r>
      <w:r w:rsidR="00B40FE4">
        <w:rPr>
          <w:rFonts w:ascii="Times" w:eastAsia="Times New Roman" w:hAnsi="Times" w:cs="Times New Roman"/>
          <w:sz w:val="24"/>
          <w:szCs w:val="24"/>
        </w:rPr>
        <w:t>09</w:t>
      </w:r>
      <w:r w:rsidRPr="0024231E">
        <w:rPr>
          <w:rFonts w:ascii="Times" w:eastAsia="Times New Roman" w:hAnsi="Times" w:cs="Times New Roman"/>
          <w:sz w:val="24"/>
          <w:szCs w:val="24"/>
        </w:rPr>
        <w:t xml:space="preserve"> of the Town of Eagle Land Use and Development Code</w:t>
      </w:r>
      <w:r w:rsidRPr="0024231E">
        <w:rPr>
          <w:rFonts w:ascii="Times" w:eastAsia="Times New Roman" w:hAnsi="Times" w:cs="Times New Roman"/>
          <w:sz w:val="28"/>
          <w:szCs w:val="28"/>
        </w:rPr>
        <w:t>.</w:t>
      </w:r>
    </w:p>
    <w:p w14:paraId="6C0CB8BD" w14:textId="77777777" w:rsidR="00261137" w:rsidRPr="001D5B91" w:rsidRDefault="00261137" w:rsidP="002F2687">
      <w:pPr>
        <w:widowControl w:val="0"/>
        <w:autoSpaceDE w:val="0"/>
        <w:autoSpaceDN w:val="0"/>
        <w:adjustRightInd w:val="0"/>
        <w:spacing w:after="0" w:line="240" w:lineRule="auto"/>
        <w:rPr>
          <w:rFonts w:ascii="Times" w:eastAsia="Times New Roman" w:hAnsi="Times" w:cs="Times New Roman"/>
          <w:sz w:val="24"/>
          <w:szCs w:val="24"/>
        </w:rPr>
      </w:pPr>
    </w:p>
    <w:p w14:paraId="3BE09742" w14:textId="12566200" w:rsidR="00261137" w:rsidRPr="001D5B91" w:rsidRDefault="00C31114" w:rsidP="002F2687">
      <w:pPr>
        <w:widowControl w:val="0"/>
        <w:autoSpaceDE w:val="0"/>
        <w:autoSpaceDN w:val="0"/>
        <w:adjustRightInd w:val="0"/>
        <w:spacing w:after="0" w:line="240" w:lineRule="auto"/>
        <w:rPr>
          <w:rFonts w:ascii="Times" w:eastAsia="Times New Roman" w:hAnsi="Times" w:cs="Times New Roman"/>
          <w:b/>
          <w:bCs/>
          <w:sz w:val="24"/>
          <w:szCs w:val="24"/>
        </w:rPr>
      </w:pPr>
      <w:r>
        <w:rPr>
          <w:rFonts w:ascii="Times" w:eastAsia="Times New Roman" w:hAnsi="Times" w:cs="Times New Roman"/>
          <w:b/>
          <w:bCs/>
          <w:sz w:val="24"/>
          <w:szCs w:val="24"/>
        </w:rPr>
        <w:t>G</w:t>
      </w:r>
      <w:r w:rsidR="00261137" w:rsidRPr="001D5B91">
        <w:rPr>
          <w:rFonts w:ascii="Times" w:eastAsia="Times New Roman" w:hAnsi="Times" w:cs="Times New Roman"/>
          <w:b/>
          <w:bCs/>
          <w:sz w:val="24"/>
          <w:szCs w:val="24"/>
        </w:rPr>
        <w:t>.</w:t>
      </w:r>
      <w:r w:rsidR="00261137" w:rsidRPr="001D5B91">
        <w:rPr>
          <w:rFonts w:ascii="Times" w:eastAsia="Times New Roman" w:hAnsi="Times" w:cs="Times New Roman"/>
          <w:b/>
          <w:bCs/>
          <w:sz w:val="24"/>
          <w:szCs w:val="24"/>
        </w:rPr>
        <w:tab/>
        <w:t>Building Height</w:t>
      </w:r>
    </w:p>
    <w:p w14:paraId="692A2AF1" w14:textId="3BB406F8" w:rsidR="00261137" w:rsidRPr="00D334FA" w:rsidRDefault="00261137" w:rsidP="002F2687">
      <w:pPr>
        <w:widowControl w:val="0"/>
        <w:autoSpaceDE w:val="0"/>
        <w:autoSpaceDN w:val="0"/>
        <w:adjustRightInd w:val="0"/>
        <w:spacing w:after="0" w:line="240" w:lineRule="auto"/>
        <w:rPr>
          <w:rFonts w:ascii="Times" w:hAnsi="Times"/>
          <w:b/>
          <w:sz w:val="28"/>
        </w:rPr>
      </w:pPr>
    </w:p>
    <w:p w14:paraId="37691471" w14:textId="209BE3C9" w:rsidR="00D334FA" w:rsidRDefault="00261137" w:rsidP="00392FD1">
      <w:pPr>
        <w:pStyle w:val="BodyText"/>
        <w:spacing w:line="256" w:lineRule="auto"/>
        <w:ind w:left="720" w:right="226" w:firstLine="0"/>
      </w:pPr>
      <w:r>
        <w:rPr>
          <w:color w:val="1A1A1A"/>
        </w:rPr>
        <w:t>The maximum vertical rise from the lowest grade on the perimeter of the building to the highest point of</w:t>
      </w:r>
      <w:r>
        <w:rPr>
          <w:color w:val="1A1A1A"/>
          <w:spacing w:val="1"/>
        </w:rPr>
        <w:t xml:space="preserve"> </w:t>
      </w:r>
      <w:r>
        <w:rPr>
          <w:color w:val="1A1A1A"/>
        </w:rPr>
        <w:t>the building. Grade shall be from the finished grade. The perimeter of the building shall include any and</w:t>
      </w:r>
      <w:r>
        <w:rPr>
          <w:color w:val="1A1A1A"/>
          <w:spacing w:val="1"/>
        </w:rPr>
        <w:t xml:space="preserve"> </w:t>
      </w:r>
      <w:r>
        <w:rPr>
          <w:color w:val="1A1A1A"/>
          <w:spacing w:val="-1"/>
        </w:rPr>
        <w:t xml:space="preserve">all attached decks. An additional 10’ over and above the maximum height will be allowed </w:t>
      </w:r>
      <w:r>
        <w:rPr>
          <w:color w:val="1A1A1A"/>
        </w:rPr>
        <w:t>for deck piers</w:t>
      </w:r>
      <w:r>
        <w:rPr>
          <w:color w:val="1A1A1A"/>
          <w:spacing w:val="1"/>
        </w:rPr>
        <w:t xml:space="preserve"> </w:t>
      </w:r>
      <w:r>
        <w:rPr>
          <w:color w:val="1A1A1A"/>
          <w:spacing w:val="-1"/>
        </w:rPr>
        <w:t xml:space="preserve">(see illustration). Antennae (except those exempted from federal regulations), chimneys, flues, </w:t>
      </w:r>
      <w:r>
        <w:rPr>
          <w:color w:val="1A1A1A"/>
        </w:rPr>
        <w:t>vents and</w:t>
      </w:r>
      <w:r>
        <w:rPr>
          <w:color w:val="1A1A1A"/>
          <w:spacing w:val="1"/>
        </w:rPr>
        <w:t xml:space="preserve"> </w:t>
      </w:r>
      <w:r>
        <w:rPr>
          <w:color w:val="1A1A1A"/>
        </w:rPr>
        <w:t>similar unoccupied appurtenances shall not extend over five feet (5’) above the maximum height limit.</w:t>
      </w:r>
      <w:r>
        <w:rPr>
          <w:color w:val="1A1A1A"/>
          <w:spacing w:val="1"/>
        </w:rPr>
        <w:t xml:space="preserve"> </w:t>
      </w:r>
      <w:r>
        <w:rPr>
          <w:color w:val="1A1A1A"/>
        </w:rPr>
        <w:t>Those</w:t>
      </w:r>
      <w:r>
        <w:rPr>
          <w:color w:val="1A1A1A"/>
          <w:spacing w:val="-6"/>
        </w:rPr>
        <w:t xml:space="preserve"> </w:t>
      </w:r>
      <w:r>
        <w:rPr>
          <w:color w:val="1A1A1A"/>
        </w:rPr>
        <w:t>unoccupied</w:t>
      </w:r>
      <w:r>
        <w:rPr>
          <w:color w:val="1A1A1A"/>
          <w:spacing w:val="-6"/>
        </w:rPr>
        <w:t xml:space="preserve"> </w:t>
      </w:r>
      <w:r>
        <w:rPr>
          <w:color w:val="1A1A1A"/>
        </w:rPr>
        <w:t>appurtenances</w:t>
      </w:r>
      <w:r>
        <w:rPr>
          <w:color w:val="1A1A1A"/>
          <w:spacing w:val="-6"/>
        </w:rPr>
        <w:t xml:space="preserve"> </w:t>
      </w:r>
      <w:r>
        <w:rPr>
          <w:color w:val="1A1A1A"/>
        </w:rPr>
        <w:t>on</w:t>
      </w:r>
      <w:r>
        <w:rPr>
          <w:color w:val="1A1A1A"/>
          <w:spacing w:val="-6"/>
        </w:rPr>
        <w:t xml:space="preserve"> </w:t>
      </w:r>
      <w:r>
        <w:rPr>
          <w:color w:val="1A1A1A"/>
        </w:rPr>
        <w:t>the</w:t>
      </w:r>
      <w:r>
        <w:rPr>
          <w:color w:val="1A1A1A"/>
          <w:spacing w:val="-6"/>
        </w:rPr>
        <w:t xml:space="preserve"> </w:t>
      </w:r>
      <w:r>
        <w:rPr>
          <w:color w:val="1A1A1A"/>
        </w:rPr>
        <w:t>roof</w:t>
      </w:r>
      <w:r>
        <w:rPr>
          <w:color w:val="1A1A1A"/>
          <w:spacing w:val="-6"/>
        </w:rPr>
        <w:t xml:space="preserve"> </w:t>
      </w:r>
      <w:r>
        <w:rPr>
          <w:color w:val="1A1A1A"/>
        </w:rPr>
        <w:t>shall</w:t>
      </w:r>
      <w:r>
        <w:rPr>
          <w:color w:val="1A1A1A"/>
          <w:spacing w:val="-6"/>
        </w:rPr>
        <w:t xml:space="preserve"> </w:t>
      </w:r>
      <w:r>
        <w:rPr>
          <w:color w:val="1A1A1A"/>
        </w:rPr>
        <w:t>not</w:t>
      </w:r>
      <w:r>
        <w:rPr>
          <w:color w:val="1A1A1A"/>
          <w:spacing w:val="-6"/>
        </w:rPr>
        <w:t xml:space="preserve"> </w:t>
      </w:r>
      <w:r>
        <w:rPr>
          <w:color w:val="1A1A1A"/>
        </w:rPr>
        <w:t>exceed</w:t>
      </w:r>
      <w:r>
        <w:rPr>
          <w:color w:val="1A1A1A"/>
          <w:spacing w:val="-6"/>
        </w:rPr>
        <w:t xml:space="preserve"> </w:t>
      </w:r>
      <w:r>
        <w:rPr>
          <w:color w:val="1A1A1A"/>
        </w:rPr>
        <w:t>five</w:t>
      </w:r>
      <w:r>
        <w:rPr>
          <w:color w:val="1A1A1A"/>
          <w:spacing w:val="-6"/>
        </w:rPr>
        <w:t xml:space="preserve"> </w:t>
      </w:r>
      <w:r>
        <w:rPr>
          <w:color w:val="1A1A1A"/>
        </w:rPr>
        <w:t>percent</w:t>
      </w:r>
      <w:r>
        <w:rPr>
          <w:color w:val="1A1A1A"/>
          <w:spacing w:val="-6"/>
        </w:rPr>
        <w:t xml:space="preserve"> </w:t>
      </w:r>
      <w:r>
        <w:rPr>
          <w:color w:val="1A1A1A"/>
        </w:rPr>
        <w:t>(5%)</w:t>
      </w:r>
      <w:r>
        <w:rPr>
          <w:color w:val="1A1A1A"/>
          <w:spacing w:val="-6"/>
        </w:rPr>
        <w:t xml:space="preserve"> </w:t>
      </w:r>
      <w:r>
        <w:rPr>
          <w:color w:val="1A1A1A"/>
        </w:rPr>
        <w:t>of</w:t>
      </w:r>
      <w:r>
        <w:rPr>
          <w:color w:val="1A1A1A"/>
          <w:spacing w:val="-6"/>
        </w:rPr>
        <w:t xml:space="preserve"> </w:t>
      </w:r>
      <w:r>
        <w:rPr>
          <w:color w:val="1A1A1A"/>
        </w:rPr>
        <w:t>building</w:t>
      </w:r>
      <w:r>
        <w:rPr>
          <w:color w:val="1A1A1A"/>
          <w:spacing w:val="-6"/>
        </w:rPr>
        <w:t xml:space="preserve"> </w:t>
      </w:r>
      <w:r>
        <w:rPr>
          <w:color w:val="1A1A1A"/>
        </w:rPr>
        <w:t>footprint</w:t>
      </w:r>
      <w:r>
        <w:rPr>
          <w:color w:val="1A1A1A"/>
          <w:spacing w:val="-5"/>
        </w:rPr>
        <w:t xml:space="preserve"> </w:t>
      </w:r>
      <w:r>
        <w:rPr>
          <w:color w:val="1A1A1A"/>
        </w:rPr>
        <w:t>area.</w:t>
      </w:r>
    </w:p>
    <w:p w14:paraId="047C2A85" w14:textId="6668E087" w:rsidR="00261137" w:rsidRDefault="00261137" w:rsidP="002F2687">
      <w:pPr>
        <w:widowControl w:val="0"/>
        <w:autoSpaceDE w:val="0"/>
        <w:autoSpaceDN w:val="0"/>
        <w:adjustRightInd w:val="0"/>
        <w:spacing w:after="0" w:line="240" w:lineRule="auto"/>
        <w:rPr>
          <w:rFonts w:ascii="Times" w:eastAsia="Times New Roman" w:hAnsi="Times" w:cs="Times New Roman"/>
          <w:b/>
          <w:bCs/>
          <w:sz w:val="28"/>
          <w:szCs w:val="28"/>
        </w:rPr>
      </w:pPr>
    </w:p>
    <w:p w14:paraId="1F3D3E66" w14:textId="2C2601E5" w:rsidR="00360BE7" w:rsidRPr="001D5B91" w:rsidRDefault="00360BE7" w:rsidP="00360BE7">
      <w:pPr>
        <w:widowControl w:val="0"/>
        <w:autoSpaceDE w:val="0"/>
        <w:autoSpaceDN w:val="0"/>
        <w:adjustRightInd w:val="0"/>
        <w:spacing w:after="0" w:line="240" w:lineRule="auto"/>
        <w:rPr>
          <w:rFonts w:ascii="Times" w:eastAsia="Times New Roman" w:hAnsi="Times" w:cs="Times New Roman"/>
          <w:b/>
          <w:bCs/>
          <w:sz w:val="24"/>
          <w:szCs w:val="24"/>
        </w:rPr>
      </w:pPr>
      <w:r>
        <w:rPr>
          <w:rFonts w:ascii="Times" w:eastAsia="Times New Roman" w:hAnsi="Times" w:cs="Times New Roman"/>
          <w:b/>
          <w:bCs/>
          <w:sz w:val="24"/>
          <w:szCs w:val="24"/>
        </w:rPr>
        <w:t>H</w:t>
      </w:r>
      <w:r w:rsidRPr="001D5B91">
        <w:rPr>
          <w:rFonts w:ascii="Times" w:eastAsia="Times New Roman" w:hAnsi="Times" w:cs="Times New Roman"/>
          <w:b/>
          <w:bCs/>
          <w:sz w:val="24"/>
          <w:szCs w:val="24"/>
        </w:rPr>
        <w:t>.</w:t>
      </w:r>
      <w:r w:rsidRPr="001D5B91">
        <w:rPr>
          <w:rFonts w:ascii="Times" w:eastAsia="Times New Roman" w:hAnsi="Times" w:cs="Times New Roman"/>
          <w:b/>
          <w:bCs/>
          <w:sz w:val="24"/>
          <w:szCs w:val="24"/>
        </w:rPr>
        <w:tab/>
      </w:r>
      <w:r>
        <w:rPr>
          <w:rFonts w:ascii="Times" w:eastAsia="Times New Roman" w:hAnsi="Times" w:cs="Times New Roman"/>
          <w:b/>
          <w:bCs/>
          <w:sz w:val="24"/>
          <w:szCs w:val="24"/>
        </w:rPr>
        <w:t>Short Term Rentals</w:t>
      </w:r>
    </w:p>
    <w:p w14:paraId="68E62682" w14:textId="77777777" w:rsidR="004D4B7C" w:rsidRDefault="004D4B7C" w:rsidP="002F2687">
      <w:pPr>
        <w:widowControl w:val="0"/>
        <w:autoSpaceDE w:val="0"/>
        <w:autoSpaceDN w:val="0"/>
        <w:adjustRightInd w:val="0"/>
        <w:spacing w:after="0" w:line="240" w:lineRule="auto"/>
        <w:rPr>
          <w:rFonts w:ascii="Times" w:eastAsia="Times New Roman" w:hAnsi="Times" w:cs="Times New Roman"/>
          <w:b/>
          <w:bCs/>
          <w:sz w:val="28"/>
          <w:szCs w:val="28"/>
        </w:rPr>
      </w:pPr>
    </w:p>
    <w:p w14:paraId="725D35A1" w14:textId="69D62478" w:rsidR="00360BE7" w:rsidRDefault="00360BE7" w:rsidP="00360BE7">
      <w:pPr>
        <w:widowControl w:val="0"/>
        <w:autoSpaceDE w:val="0"/>
        <w:autoSpaceDN w:val="0"/>
        <w:adjustRightInd w:val="0"/>
        <w:spacing w:after="0" w:line="240" w:lineRule="auto"/>
        <w:ind w:left="720"/>
        <w:rPr>
          <w:rFonts w:ascii="Times" w:eastAsia="Times New Roman" w:hAnsi="Times" w:cs="Times New Roman"/>
          <w:sz w:val="24"/>
          <w:szCs w:val="24"/>
        </w:rPr>
      </w:pPr>
      <w:r>
        <w:rPr>
          <w:rFonts w:ascii="Times" w:eastAsia="Times New Roman" w:hAnsi="Times" w:cs="Times New Roman"/>
          <w:sz w:val="24"/>
          <w:szCs w:val="24"/>
        </w:rPr>
        <w:t xml:space="preserve">Short term rental is defined as a rental of a bedroom or home for any duration less than 30 days.  </w:t>
      </w:r>
    </w:p>
    <w:p w14:paraId="52F708B2" w14:textId="77777777" w:rsidR="004941ED" w:rsidRDefault="004941ED" w:rsidP="00360BE7">
      <w:pPr>
        <w:widowControl w:val="0"/>
        <w:autoSpaceDE w:val="0"/>
        <w:autoSpaceDN w:val="0"/>
        <w:adjustRightInd w:val="0"/>
        <w:spacing w:after="0" w:line="240" w:lineRule="auto"/>
        <w:ind w:left="720"/>
        <w:rPr>
          <w:rFonts w:ascii="Times" w:eastAsia="Times New Roman" w:hAnsi="Times" w:cs="Times New Roman"/>
          <w:sz w:val="28"/>
          <w:szCs w:val="28"/>
        </w:rPr>
      </w:pPr>
    </w:p>
    <w:p w14:paraId="24250385" w14:textId="53FE880C" w:rsidR="00360BE7" w:rsidRDefault="00360BE7" w:rsidP="00360BE7">
      <w:pPr>
        <w:widowControl w:val="0"/>
        <w:autoSpaceDE w:val="0"/>
        <w:autoSpaceDN w:val="0"/>
        <w:adjustRightInd w:val="0"/>
        <w:spacing w:after="0" w:line="240" w:lineRule="auto"/>
        <w:rPr>
          <w:rFonts w:ascii="Times" w:eastAsia="Times New Roman" w:hAnsi="Times" w:cs="Times New Roman"/>
          <w:b/>
          <w:bCs/>
          <w:sz w:val="24"/>
          <w:szCs w:val="24"/>
        </w:rPr>
      </w:pPr>
      <w:r>
        <w:rPr>
          <w:rFonts w:ascii="Times" w:eastAsia="Times New Roman" w:hAnsi="Times" w:cs="Times New Roman"/>
          <w:b/>
          <w:bCs/>
          <w:sz w:val="24"/>
          <w:szCs w:val="24"/>
        </w:rPr>
        <w:t>I</w:t>
      </w:r>
      <w:r w:rsidRPr="001D5B91">
        <w:rPr>
          <w:rFonts w:ascii="Times" w:eastAsia="Times New Roman" w:hAnsi="Times" w:cs="Times New Roman"/>
          <w:b/>
          <w:bCs/>
          <w:sz w:val="24"/>
          <w:szCs w:val="24"/>
        </w:rPr>
        <w:t>.</w:t>
      </w:r>
      <w:r w:rsidRPr="001D5B91">
        <w:rPr>
          <w:rFonts w:ascii="Times" w:eastAsia="Times New Roman" w:hAnsi="Times" w:cs="Times New Roman"/>
          <w:b/>
          <w:bCs/>
          <w:sz w:val="24"/>
          <w:szCs w:val="24"/>
        </w:rPr>
        <w:tab/>
      </w:r>
      <w:r>
        <w:rPr>
          <w:rFonts w:ascii="Times" w:eastAsia="Times New Roman" w:hAnsi="Times" w:cs="Times New Roman"/>
          <w:b/>
          <w:bCs/>
          <w:sz w:val="24"/>
          <w:szCs w:val="24"/>
        </w:rPr>
        <w:t>Community Gardens</w:t>
      </w:r>
    </w:p>
    <w:p w14:paraId="716E0AA5" w14:textId="77777777" w:rsidR="00360BE7" w:rsidRPr="001D5B91" w:rsidRDefault="00360BE7" w:rsidP="00360BE7">
      <w:pPr>
        <w:widowControl w:val="0"/>
        <w:autoSpaceDE w:val="0"/>
        <w:autoSpaceDN w:val="0"/>
        <w:adjustRightInd w:val="0"/>
        <w:spacing w:after="0" w:line="240" w:lineRule="auto"/>
        <w:rPr>
          <w:rFonts w:ascii="Times" w:eastAsia="Times New Roman" w:hAnsi="Times" w:cs="Times New Roman"/>
          <w:b/>
          <w:bCs/>
          <w:sz w:val="24"/>
          <w:szCs w:val="24"/>
        </w:rPr>
      </w:pPr>
    </w:p>
    <w:p w14:paraId="35D1E334" w14:textId="231286C2" w:rsidR="00360BE7" w:rsidRDefault="00084EBA" w:rsidP="00360BE7">
      <w:pPr>
        <w:widowControl w:val="0"/>
        <w:autoSpaceDE w:val="0"/>
        <w:autoSpaceDN w:val="0"/>
        <w:adjustRightInd w:val="0"/>
        <w:spacing w:after="0" w:line="240" w:lineRule="auto"/>
        <w:ind w:left="720"/>
        <w:rPr>
          <w:rFonts w:ascii="Times" w:eastAsia="Times New Roman" w:hAnsi="Times" w:cs="Times New Roman"/>
          <w:sz w:val="28"/>
          <w:szCs w:val="28"/>
        </w:rPr>
      </w:pPr>
      <w:r w:rsidRPr="00084EBA">
        <w:rPr>
          <w:rFonts w:ascii="Times" w:eastAsia="Times New Roman" w:hAnsi="Times" w:cs="Times New Roman"/>
          <w:sz w:val="24"/>
          <w:szCs w:val="24"/>
        </w:rPr>
        <w:lastRenderedPageBreak/>
        <w:t>An area of land, either private or public, used for the cultivation of fruits, flowers, vegetables, or plants by more than one person or family.</w:t>
      </w:r>
    </w:p>
    <w:p w14:paraId="675BB8A0" w14:textId="77777777" w:rsidR="004D4B7C" w:rsidRDefault="004D4B7C" w:rsidP="002F2687">
      <w:pPr>
        <w:widowControl w:val="0"/>
        <w:autoSpaceDE w:val="0"/>
        <w:autoSpaceDN w:val="0"/>
        <w:adjustRightInd w:val="0"/>
        <w:spacing w:after="0" w:line="240" w:lineRule="auto"/>
        <w:rPr>
          <w:rFonts w:ascii="Times" w:eastAsia="Times New Roman" w:hAnsi="Times" w:cs="Times New Roman"/>
          <w:b/>
          <w:bCs/>
          <w:sz w:val="28"/>
          <w:szCs w:val="28"/>
        </w:rPr>
      </w:pPr>
    </w:p>
    <w:p w14:paraId="11B0F128" w14:textId="414A76EF" w:rsidR="00360BE7" w:rsidRDefault="00360BE7" w:rsidP="00360BE7">
      <w:pPr>
        <w:widowControl w:val="0"/>
        <w:autoSpaceDE w:val="0"/>
        <w:autoSpaceDN w:val="0"/>
        <w:adjustRightInd w:val="0"/>
        <w:spacing w:after="0" w:line="240" w:lineRule="auto"/>
        <w:rPr>
          <w:rFonts w:ascii="Times" w:eastAsia="Times New Roman" w:hAnsi="Times" w:cs="Times New Roman"/>
          <w:b/>
          <w:bCs/>
          <w:sz w:val="24"/>
          <w:szCs w:val="24"/>
        </w:rPr>
      </w:pPr>
      <w:r>
        <w:rPr>
          <w:rFonts w:ascii="Times" w:eastAsia="Times New Roman" w:hAnsi="Times" w:cs="Times New Roman"/>
          <w:b/>
          <w:bCs/>
          <w:sz w:val="24"/>
          <w:szCs w:val="24"/>
        </w:rPr>
        <w:t>J</w:t>
      </w:r>
      <w:r w:rsidRPr="001D5B91">
        <w:rPr>
          <w:rFonts w:ascii="Times" w:eastAsia="Times New Roman" w:hAnsi="Times" w:cs="Times New Roman"/>
          <w:b/>
          <w:bCs/>
          <w:sz w:val="24"/>
          <w:szCs w:val="24"/>
        </w:rPr>
        <w:t>.</w:t>
      </w:r>
      <w:r w:rsidRPr="001D5B91">
        <w:rPr>
          <w:rFonts w:ascii="Times" w:eastAsia="Times New Roman" w:hAnsi="Times" w:cs="Times New Roman"/>
          <w:b/>
          <w:bCs/>
          <w:sz w:val="24"/>
          <w:szCs w:val="24"/>
        </w:rPr>
        <w:tab/>
      </w:r>
      <w:r>
        <w:rPr>
          <w:rFonts w:ascii="Times" w:eastAsia="Times New Roman" w:hAnsi="Times" w:cs="Times New Roman"/>
          <w:b/>
          <w:bCs/>
          <w:sz w:val="24"/>
          <w:szCs w:val="24"/>
        </w:rPr>
        <w:t xml:space="preserve">Amenity </w:t>
      </w:r>
      <w:r w:rsidR="002270D9">
        <w:rPr>
          <w:rFonts w:ascii="Times" w:eastAsia="Times New Roman" w:hAnsi="Times" w:cs="Times New Roman"/>
          <w:b/>
          <w:bCs/>
          <w:sz w:val="24"/>
          <w:szCs w:val="24"/>
        </w:rPr>
        <w:t xml:space="preserve">Center </w:t>
      </w:r>
      <w:r>
        <w:rPr>
          <w:rFonts w:ascii="Times" w:eastAsia="Times New Roman" w:hAnsi="Times" w:cs="Times New Roman"/>
          <w:b/>
          <w:bCs/>
          <w:sz w:val="24"/>
          <w:szCs w:val="24"/>
        </w:rPr>
        <w:t>and/or Community Center</w:t>
      </w:r>
    </w:p>
    <w:p w14:paraId="1968DEBC" w14:textId="77777777" w:rsidR="004D4B7C" w:rsidRPr="00CB4BBC" w:rsidRDefault="004D4B7C" w:rsidP="002F2687">
      <w:pPr>
        <w:widowControl w:val="0"/>
        <w:autoSpaceDE w:val="0"/>
        <w:autoSpaceDN w:val="0"/>
        <w:adjustRightInd w:val="0"/>
        <w:spacing w:after="0" w:line="240" w:lineRule="auto"/>
        <w:rPr>
          <w:rFonts w:ascii="Times" w:eastAsia="Times New Roman" w:hAnsi="Times" w:cs="Times New Roman"/>
          <w:b/>
          <w:bCs/>
          <w:sz w:val="28"/>
          <w:szCs w:val="28"/>
        </w:rPr>
      </w:pPr>
    </w:p>
    <w:p w14:paraId="4CC92740" w14:textId="3D029CEE" w:rsidR="007729E5" w:rsidRDefault="006547C8" w:rsidP="006547C8">
      <w:pPr>
        <w:widowControl w:val="0"/>
        <w:autoSpaceDE w:val="0"/>
        <w:autoSpaceDN w:val="0"/>
        <w:adjustRightInd w:val="0"/>
        <w:spacing w:after="0" w:line="240" w:lineRule="auto"/>
        <w:ind w:left="720"/>
        <w:rPr>
          <w:rFonts w:ascii="Times" w:eastAsia="Times New Roman" w:hAnsi="Times" w:cs="Times New Roman"/>
          <w:sz w:val="24"/>
          <w:szCs w:val="24"/>
        </w:rPr>
      </w:pPr>
      <w:r w:rsidRPr="006547C8">
        <w:rPr>
          <w:rFonts w:ascii="Times" w:eastAsia="Times New Roman" w:hAnsi="Times" w:cs="Times New Roman"/>
          <w:sz w:val="24"/>
          <w:szCs w:val="24"/>
        </w:rPr>
        <w:t>An integral part of a residential project that is under the management and unified control of the operators of the project or development,</w:t>
      </w:r>
      <w:r>
        <w:rPr>
          <w:rFonts w:ascii="Times" w:eastAsia="Times New Roman" w:hAnsi="Times" w:cs="Times New Roman"/>
          <w:sz w:val="24"/>
          <w:szCs w:val="24"/>
        </w:rPr>
        <w:t xml:space="preserve"> </w:t>
      </w:r>
      <w:r w:rsidRPr="006547C8">
        <w:rPr>
          <w:rFonts w:ascii="Times" w:eastAsia="Times New Roman" w:hAnsi="Times" w:cs="Times New Roman"/>
          <w:sz w:val="24"/>
          <w:szCs w:val="24"/>
        </w:rPr>
        <w:t>and that is used by the residents of the project or development for a place of meeting, recreation, or social activity.</w:t>
      </w:r>
      <w:r w:rsidR="00AB5625">
        <w:rPr>
          <w:rFonts w:ascii="Times" w:eastAsia="Times New Roman" w:hAnsi="Times" w:cs="Times New Roman"/>
          <w:sz w:val="24"/>
          <w:szCs w:val="24"/>
        </w:rPr>
        <w:t xml:space="preserve">  Indoor and outdoor amenities included within an amenity center may include, but are not limited to: pool/hot tubs/spas, central gathering space, kitchen, restrooms, exercise rooms, </w:t>
      </w:r>
      <w:r w:rsidR="006C4A24">
        <w:rPr>
          <w:rFonts w:ascii="Times" w:eastAsia="Times New Roman" w:hAnsi="Times" w:cs="Times New Roman"/>
          <w:sz w:val="24"/>
          <w:szCs w:val="24"/>
        </w:rPr>
        <w:t>activities</w:t>
      </w:r>
      <w:r w:rsidR="00AB5625">
        <w:rPr>
          <w:rFonts w:ascii="Times" w:eastAsia="Times New Roman" w:hAnsi="Times" w:cs="Times New Roman"/>
          <w:sz w:val="24"/>
          <w:szCs w:val="24"/>
        </w:rPr>
        <w:t xml:space="preserve"> deck, outdoor firepit, shade structures / shelters, picnic tables, park /playground, paths and trails.</w:t>
      </w:r>
    </w:p>
    <w:p w14:paraId="23AD9F33" w14:textId="77777777" w:rsidR="006547C8" w:rsidRDefault="006547C8" w:rsidP="006547C8">
      <w:pPr>
        <w:widowControl w:val="0"/>
        <w:autoSpaceDE w:val="0"/>
        <w:autoSpaceDN w:val="0"/>
        <w:adjustRightInd w:val="0"/>
        <w:spacing w:after="0" w:line="240" w:lineRule="auto"/>
        <w:ind w:left="720"/>
        <w:rPr>
          <w:rFonts w:ascii="Times" w:eastAsia="Times New Roman" w:hAnsi="Times" w:cs="Times New Roman"/>
          <w:sz w:val="28"/>
          <w:szCs w:val="28"/>
        </w:rPr>
      </w:pPr>
    </w:p>
    <w:p w14:paraId="25942B5F" w14:textId="33E60D59" w:rsidR="007729E5" w:rsidRDefault="007729E5" w:rsidP="007729E5">
      <w:pPr>
        <w:widowControl w:val="0"/>
        <w:autoSpaceDE w:val="0"/>
        <w:autoSpaceDN w:val="0"/>
        <w:adjustRightInd w:val="0"/>
        <w:spacing w:after="0" w:line="240" w:lineRule="auto"/>
        <w:rPr>
          <w:rFonts w:ascii="Times" w:eastAsia="Times New Roman" w:hAnsi="Times" w:cs="Times New Roman"/>
          <w:b/>
          <w:bCs/>
          <w:sz w:val="24"/>
          <w:szCs w:val="24"/>
        </w:rPr>
      </w:pPr>
      <w:r>
        <w:rPr>
          <w:rFonts w:ascii="Times" w:eastAsia="Times New Roman" w:hAnsi="Times" w:cs="Times New Roman"/>
          <w:b/>
          <w:bCs/>
          <w:sz w:val="24"/>
          <w:szCs w:val="24"/>
        </w:rPr>
        <w:t>K</w:t>
      </w:r>
      <w:r w:rsidRPr="001D5B91">
        <w:rPr>
          <w:rFonts w:ascii="Times" w:eastAsia="Times New Roman" w:hAnsi="Times" w:cs="Times New Roman"/>
          <w:b/>
          <w:bCs/>
          <w:sz w:val="24"/>
          <w:szCs w:val="24"/>
        </w:rPr>
        <w:t>.</w:t>
      </w:r>
      <w:r w:rsidRPr="001D5B91">
        <w:rPr>
          <w:rFonts w:ascii="Times" w:eastAsia="Times New Roman" w:hAnsi="Times" w:cs="Times New Roman"/>
          <w:b/>
          <w:bCs/>
          <w:sz w:val="24"/>
          <w:szCs w:val="24"/>
        </w:rPr>
        <w:tab/>
      </w:r>
      <w:r>
        <w:rPr>
          <w:rFonts w:ascii="Times" w:eastAsia="Times New Roman" w:hAnsi="Times" w:cs="Times New Roman"/>
          <w:b/>
          <w:bCs/>
          <w:sz w:val="24"/>
          <w:szCs w:val="24"/>
        </w:rPr>
        <w:t>Building Square Footage</w:t>
      </w:r>
    </w:p>
    <w:p w14:paraId="4050AA1D" w14:textId="77777777" w:rsidR="007729E5" w:rsidRPr="00CB4BBC" w:rsidRDefault="007729E5" w:rsidP="007729E5">
      <w:pPr>
        <w:widowControl w:val="0"/>
        <w:autoSpaceDE w:val="0"/>
        <w:autoSpaceDN w:val="0"/>
        <w:adjustRightInd w:val="0"/>
        <w:spacing w:after="0" w:line="240" w:lineRule="auto"/>
        <w:rPr>
          <w:rFonts w:ascii="Times" w:eastAsia="Times New Roman" w:hAnsi="Times" w:cs="Times New Roman"/>
          <w:b/>
          <w:bCs/>
          <w:sz w:val="28"/>
          <w:szCs w:val="28"/>
        </w:rPr>
      </w:pPr>
    </w:p>
    <w:p w14:paraId="4A7EAADF" w14:textId="4841FAC1" w:rsidR="002F2687" w:rsidRPr="001B5E94" w:rsidRDefault="00084EBA" w:rsidP="001B5E94">
      <w:pPr>
        <w:widowControl w:val="0"/>
        <w:autoSpaceDE w:val="0"/>
        <w:autoSpaceDN w:val="0"/>
        <w:adjustRightInd w:val="0"/>
        <w:spacing w:after="0" w:line="240" w:lineRule="auto"/>
        <w:ind w:left="720"/>
        <w:rPr>
          <w:rFonts w:ascii="Times" w:eastAsia="Times New Roman" w:hAnsi="Times" w:cs="Times New Roman"/>
          <w:sz w:val="28"/>
          <w:szCs w:val="28"/>
        </w:rPr>
      </w:pPr>
      <w:r w:rsidRPr="00084EBA">
        <w:rPr>
          <w:rFonts w:ascii="Times" w:eastAsia="Times New Roman" w:hAnsi="Times" w:cs="Times New Roman"/>
          <w:sz w:val="24"/>
          <w:szCs w:val="24"/>
        </w:rPr>
        <w:t>Gross Floor Area excluding garages and accessory structures</w:t>
      </w:r>
      <w:r w:rsidR="00983EE8">
        <w:rPr>
          <w:rFonts w:ascii="Times" w:eastAsia="Times New Roman" w:hAnsi="Times" w:cs="Times New Roman"/>
          <w:sz w:val="24"/>
          <w:szCs w:val="24"/>
        </w:rPr>
        <w:t>.</w:t>
      </w:r>
      <w:r w:rsidR="00714F80">
        <w:rPr>
          <w:rFonts w:ascii="Times" w:eastAsia="Times New Roman" w:hAnsi="Times" w:cs="Times New Roman"/>
          <w:sz w:val="24"/>
          <w:szCs w:val="24"/>
        </w:rPr>
        <w:t xml:space="preserve">  </w:t>
      </w:r>
      <w:r w:rsidR="00714F80" w:rsidRPr="001B5E94">
        <w:rPr>
          <w:rFonts w:ascii="Times" w:eastAsia="Times New Roman" w:hAnsi="Times" w:cs="Times New Roman"/>
          <w:sz w:val="24"/>
          <w:szCs w:val="24"/>
        </w:rPr>
        <w:t>Gross floor area is measured as the total gross horizontal area of all floors in a building measured to the interior of the exterior wall.</w:t>
      </w:r>
      <w:r w:rsidR="00714F80">
        <w:rPr>
          <w:rFonts w:ascii="Times" w:eastAsia="Times New Roman" w:hAnsi="Times" w:cs="Times New Roman"/>
          <w:sz w:val="24"/>
          <w:szCs w:val="24"/>
        </w:rPr>
        <w:t xml:space="preserve">  </w:t>
      </w:r>
    </w:p>
    <w:p w14:paraId="3E548F7A" w14:textId="77777777" w:rsidR="009E6234" w:rsidRDefault="009E6234" w:rsidP="00D334FA">
      <w:pPr>
        <w:widowControl w:val="0"/>
        <w:autoSpaceDE w:val="0"/>
        <w:autoSpaceDN w:val="0"/>
        <w:adjustRightInd w:val="0"/>
        <w:spacing w:after="0" w:line="240" w:lineRule="auto"/>
        <w:rPr>
          <w:ins w:id="0" w:author="Kate Berg" w:date="2025-05-08T14:22:00Z" w16du:dateUtc="2025-05-08T20:22:00Z"/>
          <w:rFonts w:ascii="Times" w:eastAsia="Times New Roman" w:hAnsi="Times" w:cs="Times New Roman"/>
          <w:b/>
          <w:sz w:val="28"/>
          <w:szCs w:val="28"/>
          <w:u w:val="single"/>
        </w:rPr>
      </w:pPr>
    </w:p>
    <w:p w14:paraId="2E29C404" w14:textId="69BC258A" w:rsidR="00087113" w:rsidRDefault="00087113" w:rsidP="00D334FA">
      <w:pPr>
        <w:widowControl w:val="0"/>
        <w:autoSpaceDE w:val="0"/>
        <w:autoSpaceDN w:val="0"/>
        <w:adjustRightInd w:val="0"/>
        <w:spacing w:after="0" w:line="240" w:lineRule="auto"/>
        <w:rPr>
          <w:ins w:id="1" w:author="Kate Berg" w:date="2025-05-08T14:22:00Z" w16du:dateUtc="2025-05-08T20:22:00Z"/>
          <w:rFonts w:ascii="Times" w:eastAsia="Times New Roman" w:hAnsi="Times" w:cs="Times New Roman"/>
          <w:b/>
          <w:sz w:val="24"/>
          <w:szCs w:val="24"/>
          <w:u w:val="single"/>
        </w:rPr>
      </w:pPr>
      <w:bookmarkStart w:id="2" w:name="_Hlk197607743"/>
      <w:ins w:id="3" w:author="Kate Berg" w:date="2025-05-08T14:22:00Z" w16du:dateUtc="2025-05-08T20:22:00Z">
        <w:r>
          <w:rPr>
            <w:rFonts w:ascii="Times" w:eastAsia="Times New Roman" w:hAnsi="Times" w:cs="Times New Roman"/>
            <w:b/>
            <w:sz w:val="24"/>
            <w:szCs w:val="24"/>
            <w:u w:val="single"/>
          </w:rPr>
          <w:t xml:space="preserve">L. </w:t>
        </w:r>
        <w:r>
          <w:rPr>
            <w:rFonts w:ascii="Times" w:eastAsia="Times New Roman" w:hAnsi="Times" w:cs="Times New Roman"/>
            <w:b/>
            <w:sz w:val="24"/>
            <w:szCs w:val="24"/>
            <w:u w:val="single"/>
          </w:rPr>
          <w:tab/>
          <w:t>Appropriately</w:t>
        </w:r>
      </w:ins>
      <w:ins w:id="4" w:author="Kate Berg" w:date="2025-05-08T14:25:00Z" w16du:dateUtc="2025-05-08T20:25:00Z">
        <w:r>
          <w:rPr>
            <w:rFonts w:ascii="Times" w:eastAsia="Times New Roman" w:hAnsi="Times" w:cs="Times New Roman"/>
            <w:b/>
            <w:sz w:val="24"/>
            <w:szCs w:val="24"/>
            <w:u w:val="single"/>
          </w:rPr>
          <w:t xml:space="preserve"> </w:t>
        </w:r>
      </w:ins>
      <w:ins w:id="5" w:author="Kate Berg" w:date="2025-05-08T14:22:00Z" w16du:dateUtc="2025-05-08T20:22:00Z">
        <w:r>
          <w:rPr>
            <w:rFonts w:ascii="Times" w:eastAsia="Times New Roman" w:hAnsi="Times" w:cs="Times New Roman"/>
            <w:b/>
            <w:sz w:val="24"/>
            <w:szCs w:val="24"/>
            <w:u w:val="single"/>
          </w:rPr>
          <w:t xml:space="preserve">Sized </w:t>
        </w:r>
      </w:ins>
      <w:ins w:id="6" w:author="Kate Berg" w:date="2025-05-08T14:25:00Z" w16du:dateUtc="2025-05-08T20:25:00Z">
        <w:r>
          <w:rPr>
            <w:rFonts w:ascii="Times" w:eastAsia="Times New Roman" w:hAnsi="Times" w:cs="Times New Roman"/>
            <w:b/>
            <w:sz w:val="24"/>
            <w:szCs w:val="24"/>
            <w:u w:val="single"/>
          </w:rPr>
          <w:t xml:space="preserve">Locked </w:t>
        </w:r>
      </w:ins>
      <w:ins w:id="7" w:author="Kate Berg" w:date="2025-05-08T14:22:00Z" w16du:dateUtc="2025-05-08T20:22:00Z">
        <w:r>
          <w:rPr>
            <w:rFonts w:ascii="Times" w:eastAsia="Times New Roman" w:hAnsi="Times" w:cs="Times New Roman"/>
            <w:b/>
            <w:sz w:val="24"/>
            <w:szCs w:val="24"/>
            <w:u w:val="single"/>
          </w:rPr>
          <w:t>Storage Unit</w:t>
        </w:r>
      </w:ins>
    </w:p>
    <w:p w14:paraId="392C8859" w14:textId="77777777" w:rsidR="00087113" w:rsidRDefault="00087113" w:rsidP="00D334FA">
      <w:pPr>
        <w:widowControl w:val="0"/>
        <w:autoSpaceDE w:val="0"/>
        <w:autoSpaceDN w:val="0"/>
        <w:adjustRightInd w:val="0"/>
        <w:spacing w:after="0" w:line="240" w:lineRule="auto"/>
        <w:rPr>
          <w:ins w:id="8" w:author="Kate Berg" w:date="2025-05-08T14:22:00Z" w16du:dateUtc="2025-05-08T20:22:00Z"/>
          <w:rFonts w:ascii="Times" w:eastAsia="Times New Roman" w:hAnsi="Times" w:cs="Times New Roman"/>
          <w:b/>
          <w:sz w:val="24"/>
          <w:szCs w:val="24"/>
          <w:u w:val="single"/>
        </w:rPr>
      </w:pPr>
    </w:p>
    <w:p w14:paraId="206A6395" w14:textId="378E0F3E" w:rsidR="00087113" w:rsidRPr="008D5889" w:rsidRDefault="00087113">
      <w:pPr>
        <w:widowControl w:val="0"/>
        <w:autoSpaceDE w:val="0"/>
        <w:autoSpaceDN w:val="0"/>
        <w:adjustRightInd w:val="0"/>
        <w:spacing w:after="0" w:line="240" w:lineRule="auto"/>
        <w:ind w:left="720"/>
        <w:rPr>
          <w:rFonts w:ascii="Times" w:eastAsia="Times New Roman" w:hAnsi="Times" w:cs="Times New Roman"/>
          <w:bCs/>
          <w:sz w:val="24"/>
          <w:szCs w:val="24"/>
          <w:u w:val="single"/>
          <w:rPrChange w:id="9" w:author="Kate Berg" w:date="2025-05-08T14:43:00Z" w16du:dateUtc="2025-05-08T20:43:00Z">
            <w:rPr>
              <w:rFonts w:ascii="Times" w:eastAsia="Times New Roman" w:hAnsi="Times" w:cs="Times New Roman"/>
              <w:b/>
              <w:sz w:val="28"/>
              <w:szCs w:val="28"/>
              <w:u w:val="single"/>
            </w:rPr>
          </w:rPrChange>
        </w:rPr>
        <w:pPrChange w:id="10" w:author="Kate Berg" w:date="2025-05-08T14:42:00Z" w16du:dateUtc="2025-05-08T20:42:00Z">
          <w:pPr>
            <w:widowControl w:val="0"/>
            <w:autoSpaceDE w:val="0"/>
            <w:autoSpaceDN w:val="0"/>
            <w:adjustRightInd w:val="0"/>
            <w:spacing w:after="0" w:line="240" w:lineRule="auto"/>
          </w:pPr>
        </w:pPrChange>
      </w:pPr>
      <w:ins w:id="11" w:author="Kate Berg" w:date="2025-05-08T14:22:00Z" w16du:dateUtc="2025-05-08T20:22:00Z">
        <w:r w:rsidRPr="008D5889">
          <w:rPr>
            <w:rFonts w:ascii="Times" w:eastAsia="Times New Roman" w:hAnsi="Times" w:cs="Times New Roman"/>
            <w:bCs/>
            <w:sz w:val="24"/>
            <w:szCs w:val="24"/>
            <w:u w:val="single"/>
            <w:rPrChange w:id="12" w:author="Kate Berg" w:date="2025-05-08T14:43:00Z" w16du:dateUtc="2025-05-08T20:43:00Z">
              <w:rPr>
                <w:rFonts w:ascii="Times" w:eastAsia="Times New Roman" w:hAnsi="Times" w:cs="Times New Roman"/>
                <w:b/>
                <w:sz w:val="24"/>
                <w:szCs w:val="24"/>
                <w:u w:val="single"/>
              </w:rPr>
            </w:rPrChange>
          </w:rPr>
          <w:t xml:space="preserve">To be considered an </w:t>
        </w:r>
      </w:ins>
      <w:ins w:id="13" w:author="Kate Berg" w:date="2025-05-08T14:25:00Z" w16du:dateUtc="2025-05-08T20:25:00Z">
        <w:r w:rsidRPr="008D5889">
          <w:rPr>
            <w:rFonts w:ascii="Times" w:eastAsia="Times New Roman" w:hAnsi="Times" w:cs="Times New Roman"/>
            <w:bCs/>
            <w:sz w:val="24"/>
            <w:szCs w:val="24"/>
            <w:u w:val="single"/>
            <w:rPrChange w:id="14" w:author="Kate Berg" w:date="2025-05-08T14:43:00Z" w16du:dateUtc="2025-05-08T20:43:00Z">
              <w:rPr>
                <w:rFonts w:ascii="Times" w:eastAsia="Times New Roman" w:hAnsi="Times" w:cs="Times New Roman"/>
                <w:b/>
                <w:sz w:val="24"/>
                <w:szCs w:val="24"/>
                <w:u w:val="single"/>
              </w:rPr>
            </w:rPrChange>
          </w:rPr>
          <w:t>appropriately sized</w:t>
        </w:r>
      </w:ins>
      <w:ins w:id="15" w:author="Kate Berg" w:date="2025-05-08T14:22:00Z" w16du:dateUtc="2025-05-08T20:22:00Z">
        <w:r w:rsidRPr="008D5889">
          <w:rPr>
            <w:rFonts w:ascii="Times" w:eastAsia="Times New Roman" w:hAnsi="Times" w:cs="Times New Roman"/>
            <w:bCs/>
            <w:sz w:val="24"/>
            <w:szCs w:val="24"/>
            <w:u w:val="single"/>
            <w:rPrChange w:id="16" w:author="Kate Berg" w:date="2025-05-08T14:43:00Z" w16du:dateUtc="2025-05-08T20:43:00Z">
              <w:rPr>
                <w:rFonts w:ascii="Times" w:eastAsia="Times New Roman" w:hAnsi="Times" w:cs="Times New Roman"/>
                <w:b/>
                <w:sz w:val="24"/>
                <w:szCs w:val="24"/>
                <w:u w:val="single"/>
              </w:rPr>
            </w:rPrChange>
          </w:rPr>
          <w:t xml:space="preserve"> locked s</w:t>
        </w:r>
      </w:ins>
      <w:ins w:id="17" w:author="Kate Berg" w:date="2025-05-08T14:23:00Z" w16du:dateUtc="2025-05-08T20:23:00Z">
        <w:r w:rsidRPr="008D5889">
          <w:rPr>
            <w:rFonts w:ascii="Times" w:eastAsia="Times New Roman" w:hAnsi="Times" w:cs="Times New Roman"/>
            <w:bCs/>
            <w:sz w:val="24"/>
            <w:szCs w:val="24"/>
            <w:u w:val="single"/>
            <w:rPrChange w:id="18" w:author="Kate Berg" w:date="2025-05-08T14:43:00Z" w16du:dateUtc="2025-05-08T20:43:00Z">
              <w:rPr>
                <w:rFonts w:ascii="Times" w:eastAsia="Times New Roman" w:hAnsi="Times" w:cs="Times New Roman"/>
                <w:b/>
                <w:sz w:val="24"/>
                <w:szCs w:val="24"/>
                <w:u w:val="single"/>
              </w:rPr>
            </w:rPrChange>
          </w:rPr>
          <w:t>torage unit, for the purposes of the multifamily bicycle parking requirements</w:t>
        </w:r>
      </w:ins>
      <w:ins w:id="19" w:author="Kate Berg" w:date="2025-05-08T14:26:00Z" w16du:dateUtc="2025-05-08T20:26:00Z">
        <w:r w:rsidRPr="008D5889">
          <w:rPr>
            <w:rFonts w:ascii="Times" w:eastAsia="Times New Roman" w:hAnsi="Times" w:cs="Times New Roman"/>
            <w:bCs/>
            <w:sz w:val="24"/>
            <w:szCs w:val="24"/>
            <w:u w:val="single"/>
            <w:rPrChange w:id="20" w:author="Kate Berg" w:date="2025-05-08T14:43:00Z" w16du:dateUtc="2025-05-08T20:43:00Z">
              <w:rPr>
                <w:rFonts w:ascii="Times" w:eastAsia="Times New Roman" w:hAnsi="Times" w:cs="Times New Roman"/>
                <w:b/>
                <w:sz w:val="24"/>
                <w:szCs w:val="24"/>
                <w:u w:val="single"/>
              </w:rPr>
            </w:rPrChange>
          </w:rPr>
          <w:t xml:space="preserve"> in Section 6.B. of the PUD</w:t>
        </w:r>
      </w:ins>
      <w:ins w:id="21" w:author="Kate Berg" w:date="2025-05-08T14:23:00Z" w16du:dateUtc="2025-05-08T20:23:00Z">
        <w:r w:rsidRPr="008D5889">
          <w:rPr>
            <w:rFonts w:ascii="Times" w:eastAsia="Times New Roman" w:hAnsi="Times" w:cs="Times New Roman"/>
            <w:bCs/>
            <w:sz w:val="24"/>
            <w:szCs w:val="24"/>
            <w:u w:val="single"/>
            <w:rPrChange w:id="22" w:author="Kate Berg" w:date="2025-05-08T14:43:00Z" w16du:dateUtc="2025-05-08T20:43:00Z">
              <w:rPr>
                <w:rFonts w:ascii="Times" w:eastAsia="Times New Roman" w:hAnsi="Times" w:cs="Times New Roman"/>
                <w:b/>
                <w:sz w:val="24"/>
                <w:szCs w:val="24"/>
                <w:u w:val="single"/>
              </w:rPr>
            </w:rPrChange>
          </w:rPr>
          <w:t xml:space="preserve">, a storage unit shall be a minimum of 25 square feet, and may contain </w:t>
        </w:r>
      </w:ins>
      <w:ins w:id="23" w:author="Kate Berg" w:date="2025-05-08T14:24:00Z" w16du:dateUtc="2025-05-08T20:24:00Z">
        <w:r w:rsidRPr="008D5889">
          <w:rPr>
            <w:rFonts w:ascii="Times" w:eastAsia="Times New Roman" w:hAnsi="Times" w:cs="Times New Roman"/>
            <w:bCs/>
            <w:sz w:val="24"/>
            <w:szCs w:val="24"/>
            <w:u w:val="single"/>
            <w:rPrChange w:id="24" w:author="Kate Berg" w:date="2025-05-08T14:43:00Z" w16du:dateUtc="2025-05-08T20:43:00Z">
              <w:rPr>
                <w:rFonts w:ascii="Times" w:eastAsia="Times New Roman" w:hAnsi="Times" w:cs="Times New Roman"/>
                <w:b/>
                <w:sz w:val="24"/>
                <w:szCs w:val="24"/>
                <w:u w:val="single"/>
              </w:rPr>
            </w:rPrChange>
          </w:rPr>
          <w:t xml:space="preserve">one or more </w:t>
        </w:r>
      </w:ins>
      <w:ins w:id="25" w:author="Kate Berg" w:date="2025-05-08T14:23:00Z" w16du:dateUtc="2025-05-08T20:23:00Z">
        <w:r w:rsidRPr="008D5889">
          <w:rPr>
            <w:rFonts w:ascii="Times" w:eastAsia="Times New Roman" w:hAnsi="Times" w:cs="Times New Roman"/>
            <w:bCs/>
            <w:sz w:val="24"/>
            <w:szCs w:val="24"/>
            <w:u w:val="single"/>
            <w:rPrChange w:id="26" w:author="Kate Berg" w:date="2025-05-08T14:43:00Z" w16du:dateUtc="2025-05-08T20:43:00Z">
              <w:rPr>
                <w:rFonts w:ascii="Times" w:eastAsia="Times New Roman" w:hAnsi="Times" w:cs="Times New Roman"/>
                <w:b/>
                <w:sz w:val="24"/>
                <w:szCs w:val="24"/>
                <w:u w:val="single"/>
              </w:rPr>
            </w:rPrChange>
          </w:rPr>
          <w:t>mountable, hang</w:t>
        </w:r>
      </w:ins>
      <w:ins w:id="27" w:author="Kate Berg" w:date="2025-05-08T14:24:00Z" w16du:dateUtc="2025-05-08T20:24:00Z">
        <w:r w:rsidRPr="008D5889">
          <w:rPr>
            <w:rFonts w:ascii="Times" w:eastAsia="Times New Roman" w:hAnsi="Times" w:cs="Times New Roman"/>
            <w:bCs/>
            <w:sz w:val="24"/>
            <w:szCs w:val="24"/>
            <w:u w:val="single"/>
            <w:rPrChange w:id="28" w:author="Kate Berg" w:date="2025-05-08T14:43:00Z" w16du:dateUtc="2025-05-08T20:43:00Z">
              <w:rPr>
                <w:rFonts w:ascii="Times" w:eastAsia="Times New Roman" w:hAnsi="Times" w:cs="Times New Roman"/>
                <w:b/>
                <w:sz w:val="24"/>
                <w:szCs w:val="24"/>
                <w:u w:val="single"/>
              </w:rPr>
            </w:rPrChange>
          </w:rPr>
          <w:t xml:space="preserve">ing bicycle racks to accommodate bicycle storage for individual unit owners.  </w:t>
        </w:r>
      </w:ins>
    </w:p>
    <w:bookmarkEnd w:id="2"/>
    <w:p w14:paraId="2403B075" w14:textId="77777777" w:rsidR="009E6234" w:rsidRPr="0024231E" w:rsidRDefault="009E6234" w:rsidP="00D334FA">
      <w:pPr>
        <w:widowControl w:val="0"/>
        <w:autoSpaceDE w:val="0"/>
        <w:autoSpaceDN w:val="0"/>
        <w:adjustRightInd w:val="0"/>
        <w:spacing w:after="0" w:line="240" w:lineRule="auto"/>
        <w:rPr>
          <w:rFonts w:ascii="Times" w:eastAsia="Times New Roman" w:hAnsi="Times" w:cs="Times New Roman"/>
          <w:b/>
          <w:sz w:val="28"/>
          <w:szCs w:val="28"/>
          <w:u w:val="single"/>
        </w:rPr>
      </w:pPr>
    </w:p>
    <w:p w14:paraId="786E019A" w14:textId="77777777" w:rsidR="002F2687" w:rsidRPr="00B93490" w:rsidRDefault="00E83F07" w:rsidP="00B93490">
      <w:pPr>
        <w:widowControl w:val="0"/>
        <w:autoSpaceDE w:val="0"/>
        <w:autoSpaceDN w:val="0"/>
        <w:adjustRightInd w:val="0"/>
        <w:spacing w:after="0" w:line="240" w:lineRule="auto"/>
        <w:ind w:hanging="360"/>
        <w:rPr>
          <w:rFonts w:ascii="Times" w:eastAsia="Times New Roman" w:hAnsi="Times" w:cs="Times New Roman"/>
          <w:b/>
          <w:bCs/>
          <w:sz w:val="28"/>
          <w:szCs w:val="28"/>
          <w:u w:val="single"/>
        </w:rPr>
      </w:pPr>
      <w:r w:rsidRPr="00B93490">
        <w:rPr>
          <w:rFonts w:ascii="Times" w:eastAsia="Times New Roman" w:hAnsi="Times" w:cs="Times New Roman"/>
          <w:b/>
          <w:sz w:val="28"/>
          <w:szCs w:val="28"/>
          <w:u w:val="single"/>
        </w:rPr>
        <w:t>3.</w:t>
      </w:r>
      <w:r w:rsidRPr="00B93490">
        <w:rPr>
          <w:rFonts w:ascii="Times" w:eastAsia="Times New Roman" w:hAnsi="Times" w:cs="Times New Roman"/>
          <w:b/>
          <w:sz w:val="28"/>
          <w:szCs w:val="28"/>
          <w:u w:val="single"/>
        </w:rPr>
        <w:tab/>
      </w:r>
      <w:r w:rsidR="002F2687" w:rsidRPr="00B93490">
        <w:rPr>
          <w:rFonts w:ascii="Times" w:eastAsia="Times New Roman" w:hAnsi="Times" w:cs="Times New Roman"/>
          <w:b/>
          <w:sz w:val="28"/>
          <w:szCs w:val="28"/>
          <w:u w:val="single"/>
        </w:rPr>
        <w:t>PUD ZONE DISTRICTS</w:t>
      </w:r>
      <w:r w:rsidR="00B93490" w:rsidRPr="00B93490">
        <w:rPr>
          <w:rFonts w:ascii="Times" w:eastAsia="Times New Roman" w:hAnsi="Times" w:cs="Times New Roman"/>
          <w:b/>
          <w:sz w:val="28"/>
          <w:szCs w:val="28"/>
          <w:u w:val="single"/>
        </w:rPr>
        <w:t>:</w:t>
      </w:r>
    </w:p>
    <w:p w14:paraId="2F4073EC"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6ABEBB1" w14:textId="158B8296" w:rsidR="002F2687" w:rsidRPr="00B93490" w:rsidRDefault="002F2687" w:rsidP="002F2687">
      <w:pPr>
        <w:widowControl w:val="0"/>
        <w:autoSpaceDE w:val="0"/>
        <w:autoSpaceDN w:val="0"/>
        <w:adjustRightInd w:val="0"/>
        <w:spacing w:after="0" w:line="240" w:lineRule="auto"/>
        <w:rPr>
          <w:rFonts w:ascii="Times" w:eastAsia="Times New Roman" w:hAnsi="Times" w:cs="Times New Roman"/>
          <w:sz w:val="24"/>
          <w:szCs w:val="24"/>
          <w:u w:val="single"/>
        </w:rPr>
      </w:pPr>
      <w:r w:rsidRPr="00B93490">
        <w:rPr>
          <w:rFonts w:ascii="Times" w:eastAsia="Times New Roman" w:hAnsi="Times" w:cs="Times New Roman"/>
          <w:b/>
          <w:bCs/>
          <w:sz w:val="24"/>
          <w:szCs w:val="24"/>
          <w:u w:val="single"/>
        </w:rPr>
        <w:t>A.</w:t>
      </w:r>
      <w:r w:rsidRPr="00B93490">
        <w:rPr>
          <w:rFonts w:ascii="Times" w:eastAsia="Times New Roman" w:hAnsi="Times" w:cs="Times New Roman"/>
          <w:b/>
          <w:bCs/>
          <w:sz w:val="24"/>
          <w:szCs w:val="24"/>
          <w:u w:val="single"/>
        </w:rPr>
        <w:tab/>
      </w:r>
      <w:r w:rsidRPr="002009B1">
        <w:rPr>
          <w:rFonts w:ascii="Times" w:eastAsia="Times New Roman" w:hAnsi="Times" w:cs="Times New Roman"/>
          <w:b/>
          <w:bCs/>
          <w:sz w:val="24"/>
          <w:szCs w:val="24"/>
          <w:u w:val="single"/>
        </w:rPr>
        <w:t>Residential One – Neighborhood</w:t>
      </w:r>
      <w:r w:rsidRPr="002009B1">
        <w:rPr>
          <w:rFonts w:ascii="Times" w:eastAsia="Times New Roman" w:hAnsi="Times" w:cs="Times New Roman"/>
          <w:b/>
          <w:bCs/>
          <w:spacing w:val="-14"/>
          <w:sz w:val="24"/>
          <w:szCs w:val="24"/>
          <w:u w:val="single"/>
        </w:rPr>
        <w:t xml:space="preserve"> </w:t>
      </w:r>
      <w:r w:rsidR="00717FB0" w:rsidRPr="002009B1">
        <w:rPr>
          <w:rFonts w:ascii="Times" w:eastAsia="Times New Roman" w:hAnsi="Times" w:cs="Times New Roman"/>
          <w:b/>
          <w:bCs/>
          <w:spacing w:val="-14"/>
          <w:sz w:val="24"/>
          <w:szCs w:val="24"/>
          <w:u w:val="single"/>
        </w:rPr>
        <w:t xml:space="preserve">Parcels </w:t>
      </w:r>
      <w:r w:rsidRPr="002009B1">
        <w:rPr>
          <w:rFonts w:ascii="Times" w:eastAsia="Times New Roman" w:hAnsi="Times" w:cs="Times New Roman"/>
          <w:b/>
          <w:bCs/>
          <w:sz w:val="24"/>
          <w:szCs w:val="24"/>
          <w:u w:val="single"/>
        </w:rPr>
        <w:t>A1</w:t>
      </w:r>
      <w:r w:rsidR="004D4B7C" w:rsidRPr="002009B1">
        <w:rPr>
          <w:rFonts w:ascii="Times" w:eastAsia="Times" w:hAnsi="Times" w:cs="Times"/>
          <w:b/>
          <w:sz w:val="24"/>
          <w:szCs w:val="24"/>
          <w:u w:val="single"/>
        </w:rPr>
        <w:t>, and A2</w:t>
      </w:r>
      <w:r w:rsidR="0048685C" w:rsidRPr="002009B1">
        <w:rPr>
          <w:rFonts w:ascii="Times" w:eastAsia="Times New Roman" w:hAnsi="Times" w:cs="Times New Roman"/>
          <w:b/>
          <w:bCs/>
          <w:sz w:val="24"/>
          <w:szCs w:val="24"/>
          <w:u w:val="single"/>
        </w:rPr>
        <w:t xml:space="preserve"> </w:t>
      </w:r>
      <w:r w:rsidR="00004577" w:rsidRPr="002009B1">
        <w:rPr>
          <w:rFonts w:ascii="Times" w:eastAsia="Times New Roman" w:hAnsi="Times" w:cs="Times New Roman"/>
          <w:b/>
          <w:bCs/>
          <w:sz w:val="24"/>
          <w:szCs w:val="24"/>
          <w:u w:val="single"/>
        </w:rPr>
        <w:t>:</w:t>
      </w:r>
    </w:p>
    <w:p w14:paraId="1C7DBFAB"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F2EB8D9" w14:textId="77777777" w:rsidR="002F2687" w:rsidRPr="001B5B8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1B5B84">
        <w:rPr>
          <w:rFonts w:ascii="Times" w:eastAsia="Times New Roman" w:hAnsi="Times" w:cs="Times New Roman"/>
          <w:sz w:val="24"/>
          <w:szCs w:val="24"/>
        </w:rPr>
        <w:t>1.</w:t>
      </w:r>
      <w:r w:rsidRPr="001B5B84">
        <w:rPr>
          <w:rFonts w:ascii="Times" w:eastAsia="Times New Roman" w:hAnsi="Times" w:cs="Times New Roman"/>
          <w:sz w:val="24"/>
          <w:szCs w:val="24"/>
        </w:rPr>
        <w:tab/>
        <w:t>Purpose:</w:t>
      </w:r>
    </w:p>
    <w:p w14:paraId="5E76195F" w14:textId="77777777" w:rsidR="002F2687" w:rsidRPr="002F2687" w:rsidRDefault="002F2687" w:rsidP="00E83F07">
      <w:pPr>
        <w:widowControl w:val="0"/>
        <w:autoSpaceDE w:val="0"/>
        <w:autoSpaceDN w:val="0"/>
        <w:adjustRightInd w:val="0"/>
        <w:spacing w:after="0" w:line="240" w:lineRule="auto"/>
        <w:ind w:left="720"/>
        <w:rPr>
          <w:rFonts w:ascii="Times" w:eastAsia="Times New Roman" w:hAnsi="Times" w:cs="Times New Roman"/>
          <w:spacing w:val="-2"/>
          <w:sz w:val="24"/>
          <w:szCs w:val="24"/>
        </w:rPr>
      </w:pPr>
      <w:r w:rsidRPr="002F2687">
        <w:rPr>
          <w:rFonts w:ascii="Times" w:eastAsia="Times New Roman" w:hAnsi="Times" w:cs="Times New Roman"/>
          <w:spacing w:val="-9"/>
          <w:sz w:val="24"/>
          <w:szCs w:val="24"/>
        </w:rPr>
        <w:t>To</w:t>
      </w:r>
      <w:r w:rsidRPr="002F2687">
        <w:rPr>
          <w:rFonts w:ascii="Times" w:eastAsia="Times New Roman" w:hAnsi="Times" w:cs="Times New Roman"/>
          <w:sz w:val="24"/>
          <w:szCs w:val="24"/>
        </w:rPr>
        <w:t xml:space="preserve"> provide sites for single family and multi</w:t>
      </w:r>
      <w:r w:rsidR="00772A2C">
        <w:rPr>
          <w:rFonts w:ascii="Times" w:eastAsia="Times New Roman" w:hAnsi="Times" w:cs="Times New Roman"/>
          <w:sz w:val="24"/>
          <w:szCs w:val="24"/>
        </w:rPr>
        <w:t>-</w:t>
      </w:r>
      <w:r w:rsidRPr="002F2687">
        <w:rPr>
          <w:rFonts w:ascii="Times" w:eastAsia="Times New Roman" w:hAnsi="Times" w:cs="Times New Roman"/>
          <w:sz w:val="24"/>
          <w:szCs w:val="24"/>
        </w:rPr>
        <w:t>family homes on a variety of</w:t>
      </w:r>
      <w:r w:rsidRPr="002F2687">
        <w:rPr>
          <w:rFonts w:ascii="Times" w:eastAsia="Times New Roman" w:hAnsi="Times" w:cs="Times New Roman"/>
          <w:spacing w:val="21"/>
          <w:sz w:val="24"/>
          <w:szCs w:val="24"/>
        </w:rPr>
        <w:t xml:space="preserve"> </w:t>
      </w:r>
      <w:r w:rsidRPr="002F2687">
        <w:rPr>
          <w:rFonts w:ascii="Times" w:eastAsia="Times New Roman" w:hAnsi="Times" w:cs="Times New Roman"/>
          <w:sz w:val="24"/>
          <w:szCs w:val="24"/>
        </w:rPr>
        <w:t>lot sizes that will maintain and reinforce the existing small town development pattern, character and architectural heritage of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Eagle and to provide for mixed residential neighborhood</w:t>
      </w:r>
      <w:r w:rsidR="00717FB0">
        <w:rPr>
          <w:rFonts w:ascii="Times" w:eastAsia="Times New Roman" w:hAnsi="Times" w:cs="Times New Roman"/>
          <w:sz w:val="24"/>
          <w:szCs w:val="24"/>
        </w:rPr>
        <w:t>s</w:t>
      </w:r>
      <w:r w:rsidRPr="002F2687">
        <w:rPr>
          <w:rFonts w:ascii="Times" w:eastAsia="Times New Roman" w:hAnsi="Times" w:cs="Times New Roman"/>
          <w:sz w:val="24"/>
          <w:szCs w:val="24"/>
        </w:rPr>
        <w:t xml:space="preserve"> in order to serve the needs of the residents of Eagle.</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The design of neighborhoods in 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district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intended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to</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allow</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for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pacing w:val="-3"/>
          <w:sz w:val="24"/>
          <w:szCs w:val="24"/>
        </w:rPr>
        <w:t>fl</w:t>
      </w:r>
      <w:r w:rsidRPr="002F2687">
        <w:rPr>
          <w:rFonts w:ascii="Times" w:eastAsia="Times New Roman" w:hAnsi="Times" w:cs="Times New Roman"/>
          <w:spacing w:val="-2"/>
          <w:sz w:val="24"/>
          <w:szCs w:val="24"/>
        </w:rPr>
        <w:t>exibility,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innovation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and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site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sensitive</w:t>
      </w:r>
      <w:r w:rsidRPr="002F2687">
        <w:rPr>
          <w:rFonts w:ascii="Times" w:eastAsia="Times New Roman" w:hAnsi="Times" w:cs="Times New Roman"/>
          <w:spacing w:val="28"/>
          <w:sz w:val="24"/>
          <w:szCs w:val="24"/>
        </w:rPr>
        <w:t xml:space="preserve"> </w:t>
      </w:r>
      <w:r w:rsidRPr="002F2687">
        <w:rPr>
          <w:rFonts w:ascii="Times" w:eastAsia="Times New Roman" w:hAnsi="Times" w:cs="Times New Roman"/>
          <w:sz w:val="24"/>
          <w:szCs w:val="24"/>
        </w:rPr>
        <w:t xml:space="preserve">planning that is responsive to both the design character and the functional requirements of the </w:t>
      </w:r>
      <w:r w:rsidRPr="002F2687">
        <w:rPr>
          <w:rFonts w:ascii="Times" w:eastAsia="Times New Roman" w:hAnsi="Times" w:cs="Times New Roman"/>
          <w:spacing w:val="-2"/>
          <w:sz w:val="24"/>
          <w:szCs w:val="24"/>
        </w:rPr>
        <w:t>community.</w:t>
      </w:r>
    </w:p>
    <w:p w14:paraId="73B848B8"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44826633" w14:textId="77777777" w:rsidR="00E9495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lastRenderedPageBreak/>
        <w:t>2.</w:t>
      </w:r>
      <w:r w:rsidRPr="002F2687">
        <w:rPr>
          <w:rFonts w:ascii="Times" w:eastAsia="Times New Roman" w:hAnsi="Times" w:cs="Times New Roman"/>
          <w:sz w:val="24"/>
          <w:szCs w:val="24"/>
        </w:rPr>
        <w:tab/>
        <w:t>Uses by Right:</w:t>
      </w:r>
      <w:r w:rsidR="00E94954">
        <w:rPr>
          <w:rFonts w:ascii="Times" w:eastAsia="Times New Roman" w:hAnsi="Times" w:cs="Times New Roman"/>
          <w:sz w:val="24"/>
          <w:szCs w:val="24"/>
        </w:rPr>
        <w:t xml:space="preserve"> </w:t>
      </w:r>
    </w:p>
    <w:p w14:paraId="7FCABAAB" w14:textId="6DC548AF" w:rsidR="002F2687" w:rsidRPr="002F2687" w:rsidRDefault="00E94954" w:rsidP="00D334FA">
      <w:pPr>
        <w:widowControl w:val="0"/>
        <w:autoSpaceDE w:val="0"/>
        <w:autoSpaceDN w:val="0"/>
        <w:adjustRightInd w:val="0"/>
        <w:spacing w:after="0" w:line="240" w:lineRule="auto"/>
        <w:ind w:left="720" w:right="90"/>
        <w:rPr>
          <w:rFonts w:ascii="Times" w:eastAsia="Times New Roman" w:hAnsi="Times" w:cs="Times New Roman"/>
          <w:sz w:val="24"/>
          <w:szCs w:val="24"/>
        </w:rPr>
      </w:pPr>
      <w:r w:rsidRPr="008C1648">
        <w:rPr>
          <w:rFonts w:ascii="Times" w:eastAsia="Times New Roman" w:hAnsi="Times" w:cs="Times New Roman"/>
          <w:sz w:val="24"/>
          <w:szCs w:val="24"/>
          <w:lang w:bidi="en-US"/>
        </w:rPr>
        <w:t>This list of uses is meant to be inclusive rather than exhaustive. Should additional uses be considered for Planning Department interpretation, the use categories established in ReCode Table 4.09-1 and Section 4.20.050 Use Category Definitions shall be the basis for interpretation.</w:t>
      </w:r>
    </w:p>
    <w:p w14:paraId="1F682DD4" w14:textId="77777777" w:rsidR="002F2687" w:rsidRPr="002F2687" w:rsidRDefault="00E83F07"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r>
      <w:r w:rsidR="002F2687" w:rsidRPr="002F2687">
        <w:rPr>
          <w:rFonts w:ascii="Times" w:eastAsia="Times New Roman" w:hAnsi="Times" w:cs="Times New Roman"/>
          <w:sz w:val="24"/>
          <w:szCs w:val="24"/>
        </w:rPr>
        <w:t>One</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single</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family</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home</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on</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each</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specifically</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designated</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lot.</w:t>
      </w:r>
    </w:p>
    <w:p w14:paraId="7AB2F3A8" w14:textId="77777777" w:rsidR="002F2687" w:rsidRPr="002F2687" w:rsidRDefault="00E83F07"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002F2687" w:rsidRPr="002F2687">
        <w:rPr>
          <w:rFonts w:ascii="Times" w:eastAsia="Times New Roman" w:hAnsi="Times" w:cs="Times New Roman"/>
          <w:sz w:val="24"/>
          <w:szCs w:val="24"/>
        </w:rPr>
        <w:t>One</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duplex</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building</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(two</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units)</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on</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each</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specifically</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designated</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lot.</w:t>
      </w:r>
    </w:p>
    <w:p w14:paraId="3E3A6579" w14:textId="77777777" w:rsidR="002F2687" w:rsidRPr="002F2687" w:rsidRDefault="00E83F07" w:rsidP="00392FD1">
      <w:pPr>
        <w:widowControl w:val="0"/>
        <w:autoSpaceDE w:val="0"/>
        <w:autoSpaceDN w:val="0"/>
        <w:adjustRightInd w:val="0"/>
        <w:spacing w:after="0" w:line="240" w:lineRule="auto"/>
        <w:ind w:left="1440" w:hanging="360"/>
        <w:rPr>
          <w:rFonts w:ascii="Times" w:eastAsia="Times New Roman" w:hAnsi="Times" w:cs="Times New Roman"/>
          <w:sz w:val="24"/>
          <w:szCs w:val="24"/>
        </w:rPr>
      </w:pPr>
      <w:r>
        <w:rPr>
          <w:rFonts w:ascii="Times" w:eastAsia="Times New Roman" w:hAnsi="Times" w:cs="Times New Roman"/>
          <w:sz w:val="24"/>
          <w:szCs w:val="24"/>
        </w:rPr>
        <w:t>c.</w:t>
      </w:r>
      <w:r>
        <w:rPr>
          <w:rFonts w:ascii="Times" w:eastAsia="Times New Roman" w:hAnsi="Times" w:cs="Times New Roman"/>
          <w:sz w:val="24"/>
          <w:szCs w:val="24"/>
        </w:rPr>
        <w:tab/>
      </w:r>
      <w:r w:rsidR="002F2687" w:rsidRPr="002F2687">
        <w:rPr>
          <w:rFonts w:ascii="Times" w:eastAsia="Times New Roman" w:hAnsi="Times" w:cs="Times New Roman"/>
          <w:sz w:val="24"/>
          <w:szCs w:val="24"/>
        </w:rPr>
        <w:t>Multiple family residential, including condominiums, townhomes, flats</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or</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apartments,</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and</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single</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family</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or</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duplex</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cluster</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units</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on specifically</w:t>
      </w:r>
      <w:r w:rsidR="002F2687" w:rsidRPr="002F2687">
        <w:rPr>
          <w:rFonts w:ascii="Times" w:eastAsia="Times New Roman" w:hAnsi="Times" w:cs="Times New Roman"/>
          <w:spacing w:val="-7"/>
          <w:sz w:val="24"/>
          <w:szCs w:val="24"/>
        </w:rPr>
        <w:t xml:space="preserve"> </w:t>
      </w:r>
      <w:r w:rsidR="002F2687" w:rsidRPr="002F2687">
        <w:rPr>
          <w:rFonts w:ascii="Times" w:eastAsia="Times New Roman" w:hAnsi="Times" w:cs="Times New Roman"/>
          <w:sz w:val="24"/>
          <w:szCs w:val="24"/>
        </w:rPr>
        <w:t>designated</w:t>
      </w:r>
      <w:r w:rsidR="002F2687" w:rsidRPr="002F2687">
        <w:rPr>
          <w:rFonts w:ascii="Times" w:eastAsia="Times New Roman" w:hAnsi="Times" w:cs="Times New Roman"/>
          <w:spacing w:val="-7"/>
          <w:sz w:val="24"/>
          <w:szCs w:val="24"/>
        </w:rPr>
        <w:t xml:space="preserve"> </w:t>
      </w:r>
      <w:r w:rsidR="002F2687" w:rsidRPr="002F2687">
        <w:rPr>
          <w:rFonts w:ascii="Times" w:eastAsia="Times New Roman" w:hAnsi="Times" w:cs="Times New Roman"/>
          <w:sz w:val="24"/>
          <w:szCs w:val="24"/>
        </w:rPr>
        <w:t>lots.</w:t>
      </w:r>
    </w:p>
    <w:p w14:paraId="70AF38DF" w14:textId="03C33194" w:rsidR="00B7779A" w:rsidRPr="006D6ABA" w:rsidRDefault="00E83F07" w:rsidP="00392FD1">
      <w:pPr>
        <w:widowControl w:val="0"/>
        <w:autoSpaceDE w:val="0"/>
        <w:autoSpaceDN w:val="0"/>
        <w:adjustRightInd w:val="0"/>
        <w:spacing w:after="0" w:line="240" w:lineRule="auto"/>
        <w:ind w:left="1440" w:hanging="360"/>
        <w:rPr>
          <w:rFonts w:ascii="Times" w:eastAsia="Times New Roman" w:hAnsi="Times" w:cs="Times New Roman"/>
          <w:sz w:val="24"/>
          <w:szCs w:val="24"/>
        </w:rPr>
      </w:pPr>
      <w:r>
        <w:rPr>
          <w:rFonts w:ascii="Times" w:eastAsia="Times New Roman" w:hAnsi="Times" w:cs="Times New Roman"/>
          <w:sz w:val="24"/>
          <w:szCs w:val="24"/>
        </w:rPr>
        <w:t>d.</w:t>
      </w:r>
      <w:r>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Accessory </w:t>
      </w:r>
      <w:r w:rsidR="001F0770">
        <w:rPr>
          <w:rFonts w:ascii="Times" w:eastAsia="Times New Roman" w:hAnsi="Times" w:cs="Times New Roman"/>
          <w:sz w:val="24"/>
          <w:szCs w:val="24"/>
        </w:rPr>
        <w:t>dwelling unit</w:t>
      </w:r>
      <w:r w:rsidR="001F0770" w:rsidRPr="002F2687">
        <w:rPr>
          <w:rFonts w:ascii="Times" w:eastAsia="Times New Roman" w:hAnsi="Times" w:cs="Times New Roman"/>
          <w:sz w:val="24"/>
          <w:szCs w:val="24"/>
        </w:rPr>
        <w:t xml:space="preserve"> </w:t>
      </w:r>
      <w:r w:rsidR="002F2687" w:rsidRPr="002F2687">
        <w:rPr>
          <w:rFonts w:ascii="Times" w:eastAsia="Times New Roman" w:hAnsi="Times" w:cs="Times New Roman"/>
          <w:sz w:val="24"/>
          <w:szCs w:val="24"/>
        </w:rPr>
        <w:t>as defined by the Town of Eagl</w:t>
      </w:r>
      <w:r w:rsidR="00D37AE3">
        <w:rPr>
          <w:rFonts w:ascii="Times" w:eastAsia="Times New Roman" w:hAnsi="Times" w:cs="Times New Roman"/>
          <w:sz w:val="24"/>
          <w:szCs w:val="24"/>
        </w:rPr>
        <w:t xml:space="preserve">e </w:t>
      </w:r>
      <w:r w:rsidR="00681390">
        <w:rPr>
          <w:rFonts w:ascii="Times" w:eastAsia="Times New Roman" w:hAnsi="Times" w:cs="Times New Roman"/>
          <w:sz w:val="24"/>
          <w:szCs w:val="24"/>
        </w:rPr>
        <w:t xml:space="preserve">(TOE) </w:t>
      </w:r>
      <w:r w:rsidR="002F2687" w:rsidRPr="002F2687">
        <w:rPr>
          <w:rFonts w:ascii="Times" w:eastAsia="Times New Roman" w:hAnsi="Times" w:cs="Times New Roman"/>
          <w:sz w:val="24"/>
          <w:szCs w:val="24"/>
        </w:rPr>
        <w:t>Municipal Cod</w:t>
      </w:r>
      <w:r w:rsidR="00D37AE3">
        <w:rPr>
          <w:rFonts w:ascii="Times" w:eastAsia="Times New Roman" w:hAnsi="Times" w:cs="Times New Roman"/>
          <w:sz w:val="24"/>
          <w:szCs w:val="24"/>
        </w:rPr>
        <w:t>e</w:t>
      </w:r>
      <w:ins w:id="29" w:author="Kate Berg" w:date="2025-04-30T18:41:00Z" w16du:dateUtc="2025-05-01T00:41:00Z">
        <w:r w:rsidR="00D24328">
          <w:rPr>
            <w:rFonts w:ascii="Times" w:eastAsia="Times New Roman" w:hAnsi="Times" w:cs="Times New Roman"/>
            <w:sz w:val="24"/>
            <w:szCs w:val="24"/>
          </w:rPr>
          <w:t>, with the exception that fire doors between primary and accessory dwelling units shall be allowed</w:t>
        </w:r>
      </w:ins>
      <w:r w:rsidR="00D37AE3">
        <w:rPr>
          <w:rFonts w:ascii="Times" w:eastAsia="Times New Roman" w:hAnsi="Times" w:cs="Times New Roman"/>
          <w:sz w:val="24"/>
          <w:szCs w:val="24"/>
        </w:rPr>
        <w:t>.</w:t>
      </w:r>
    </w:p>
    <w:p w14:paraId="62245F43" w14:textId="77777777" w:rsidR="002F2687" w:rsidRPr="002F2687" w:rsidRDefault="00E83F07"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e.</w:t>
      </w:r>
      <w:r>
        <w:rPr>
          <w:rFonts w:ascii="Times" w:eastAsia="Times New Roman" w:hAnsi="Times" w:cs="Times New Roman"/>
          <w:sz w:val="24"/>
          <w:szCs w:val="24"/>
        </w:rPr>
        <w:tab/>
      </w:r>
      <w:r w:rsidR="002F2687" w:rsidRPr="002F2687">
        <w:rPr>
          <w:rFonts w:ascii="Times" w:eastAsia="Times New Roman" w:hAnsi="Times" w:cs="Times New Roman"/>
          <w:sz w:val="24"/>
          <w:szCs w:val="24"/>
        </w:rPr>
        <w:t>Utility service structures and buildings.</w:t>
      </w:r>
    </w:p>
    <w:p w14:paraId="46AFC1DE" w14:textId="2D44C53C" w:rsidR="002970AA" w:rsidRDefault="00E83F07"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f.</w:t>
      </w:r>
      <w:r>
        <w:rPr>
          <w:rFonts w:ascii="Times" w:eastAsia="Times New Roman" w:hAnsi="Times" w:cs="Times New Roman"/>
          <w:sz w:val="24"/>
          <w:szCs w:val="24"/>
        </w:rPr>
        <w:tab/>
      </w:r>
      <w:r w:rsidR="002F2687" w:rsidRPr="002F2687">
        <w:rPr>
          <w:rFonts w:ascii="Times" w:eastAsia="Times New Roman" w:hAnsi="Times" w:cs="Times New Roman"/>
          <w:sz w:val="24"/>
          <w:szCs w:val="24"/>
        </w:rPr>
        <w:t>Home</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occupations</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as</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defined</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by</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the</w:t>
      </w:r>
      <w:r w:rsidR="002F2687" w:rsidRPr="002F2687">
        <w:rPr>
          <w:rFonts w:ascii="Times" w:eastAsia="Times New Roman" w:hAnsi="Times" w:cs="Times New Roman"/>
          <w:spacing w:val="-6"/>
          <w:sz w:val="24"/>
          <w:szCs w:val="24"/>
        </w:rPr>
        <w:t xml:space="preserve"> </w:t>
      </w:r>
      <w:r w:rsidR="002F2687" w:rsidRPr="002F2687">
        <w:rPr>
          <w:rFonts w:ascii="Times" w:eastAsia="Times New Roman" w:hAnsi="Times" w:cs="Times New Roman"/>
          <w:spacing w:val="-2"/>
          <w:sz w:val="24"/>
          <w:szCs w:val="24"/>
        </w:rPr>
        <w:t xml:space="preserve">TOE </w:t>
      </w:r>
      <w:r w:rsidR="002F2687" w:rsidRPr="002F2687">
        <w:rPr>
          <w:rFonts w:ascii="Times" w:eastAsia="Times New Roman" w:hAnsi="Times" w:cs="Times New Roman"/>
          <w:sz w:val="24"/>
          <w:szCs w:val="24"/>
        </w:rPr>
        <w:t>Municipal</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Code.</w:t>
      </w:r>
    </w:p>
    <w:p w14:paraId="6CED89F2" w14:textId="6E1E9F0E" w:rsidR="002970AA" w:rsidRPr="002F2687" w:rsidRDefault="002970AA"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g.</w:t>
      </w:r>
      <w:r>
        <w:rPr>
          <w:rFonts w:ascii="Times" w:eastAsia="Times New Roman" w:hAnsi="Times" w:cs="Times New Roman"/>
          <w:sz w:val="24"/>
          <w:szCs w:val="24"/>
        </w:rPr>
        <w:tab/>
        <w:t>Short term rentals per Section 8.17 of the Haymeadow CCRs</w:t>
      </w:r>
    </w:p>
    <w:p w14:paraId="25243C66" w14:textId="2974523F" w:rsidR="002F2687" w:rsidRPr="002F2687" w:rsidRDefault="002970AA" w:rsidP="00392FD1">
      <w:pPr>
        <w:widowControl w:val="0"/>
        <w:autoSpaceDE w:val="0"/>
        <w:autoSpaceDN w:val="0"/>
        <w:adjustRightInd w:val="0"/>
        <w:spacing w:after="0" w:line="240" w:lineRule="auto"/>
        <w:ind w:left="1440" w:hanging="360"/>
        <w:rPr>
          <w:rFonts w:ascii="Times" w:eastAsia="Times New Roman" w:hAnsi="Times" w:cs="Times New Roman"/>
          <w:sz w:val="24"/>
          <w:szCs w:val="24"/>
        </w:rPr>
      </w:pPr>
      <w:r>
        <w:rPr>
          <w:rFonts w:ascii="Times" w:eastAsia="Times New Roman" w:hAnsi="Times" w:cs="Times New Roman"/>
          <w:sz w:val="24"/>
          <w:szCs w:val="24"/>
        </w:rPr>
        <w:t>h</w:t>
      </w:r>
      <w:r w:rsidR="00E83F07">
        <w:rPr>
          <w:rFonts w:ascii="Times" w:eastAsia="Times New Roman" w:hAnsi="Times" w:cs="Times New Roman"/>
          <w:sz w:val="24"/>
          <w:szCs w:val="24"/>
        </w:rPr>
        <w:t>.</w:t>
      </w:r>
      <w:r w:rsidR="00E83F07">
        <w:rPr>
          <w:rFonts w:ascii="Times" w:eastAsia="Times New Roman" w:hAnsi="Times" w:cs="Times New Roman"/>
          <w:sz w:val="24"/>
          <w:szCs w:val="24"/>
        </w:rPr>
        <w:tab/>
      </w:r>
      <w:r w:rsidR="002F2687" w:rsidRPr="002F2687">
        <w:rPr>
          <w:rFonts w:ascii="Times" w:eastAsia="Times New Roman" w:hAnsi="Times" w:cs="Times New Roman"/>
          <w:sz w:val="24"/>
          <w:szCs w:val="24"/>
        </w:rPr>
        <w:t>Parks</w:t>
      </w:r>
      <w:r w:rsidR="00C8640F">
        <w:rPr>
          <w:rFonts w:ascii="Times" w:eastAsia="Times New Roman" w:hAnsi="Times" w:cs="Times New Roman"/>
          <w:sz w:val="24"/>
          <w:szCs w:val="24"/>
        </w:rPr>
        <w:t xml:space="preserve"> / </w:t>
      </w:r>
      <w:r w:rsidR="002B1F10">
        <w:rPr>
          <w:rFonts w:ascii="Times" w:eastAsia="Times New Roman" w:hAnsi="Times" w:cs="Times New Roman"/>
          <w:sz w:val="24"/>
          <w:szCs w:val="24"/>
        </w:rPr>
        <w:t>p</w:t>
      </w:r>
      <w:r w:rsidR="00C8640F">
        <w:rPr>
          <w:rFonts w:ascii="Times" w:eastAsia="Times New Roman" w:hAnsi="Times" w:cs="Times New Roman"/>
          <w:sz w:val="24"/>
          <w:szCs w:val="24"/>
        </w:rPr>
        <w:t>laygrounds</w:t>
      </w:r>
      <w:r w:rsidR="002F2687" w:rsidRPr="002F2687">
        <w:rPr>
          <w:rFonts w:ascii="Times" w:eastAsia="Times New Roman" w:hAnsi="Times" w:cs="Times New Roman"/>
          <w:sz w:val="24"/>
          <w:szCs w:val="24"/>
        </w:rPr>
        <w:t xml:space="preserve">, </w:t>
      </w:r>
      <w:r w:rsidR="0045085C">
        <w:rPr>
          <w:rFonts w:ascii="Times" w:eastAsia="Times New Roman" w:hAnsi="Times" w:cs="Times New Roman"/>
          <w:sz w:val="24"/>
          <w:szCs w:val="24"/>
        </w:rPr>
        <w:t xml:space="preserve">community gathering spaces, </w:t>
      </w:r>
      <w:r w:rsidR="002B1F10">
        <w:rPr>
          <w:rFonts w:ascii="Times" w:eastAsia="Times New Roman" w:hAnsi="Times" w:cs="Times New Roman"/>
          <w:sz w:val="24"/>
          <w:szCs w:val="24"/>
        </w:rPr>
        <w:t xml:space="preserve">preserves / </w:t>
      </w:r>
      <w:r w:rsidR="002F2687" w:rsidRPr="002F2687">
        <w:rPr>
          <w:rFonts w:ascii="Times" w:eastAsia="Times New Roman" w:hAnsi="Times" w:cs="Times New Roman"/>
          <w:sz w:val="24"/>
          <w:szCs w:val="24"/>
        </w:rPr>
        <w:t>open space</w:t>
      </w:r>
      <w:r w:rsidR="001F0770">
        <w:rPr>
          <w:rFonts w:ascii="Times" w:eastAsia="Times New Roman" w:hAnsi="Times" w:cs="Times New Roman"/>
          <w:sz w:val="24"/>
          <w:szCs w:val="24"/>
        </w:rPr>
        <w:t xml:space="preserve">, </w:t>
      </w:r>
      <w:r w:rsidR="00511812">
        <w:rPr>
          <w:rFonts w:ascii="Times" w:eastAsia="Times New Roman" w:hAnsi="Times" w:cs="Times New Roman"/>
          <w:sz w:val="24"/>
          <w:szCs w:val="24"/>
        </w:rPr>
        <w:t xml:space="preserve">amenity </w:t>
      </w:r>
      <w:r w:rsidR="001F0770">
        <w:rPr>
          <w:rFonts w:ascii="Times" w:eastAsia="Times New Roman" w:hAnsi="Times" w:cs="Times New Roman"/>
          <w:sz w:val="24"/>
          <w:szCs w:val="24"/>
        </w:rPr>
        <w:t>center, pool</w:t>
      </w:r>
      <w:r w:rsidR="002F2687" w:rsidRPr="002F2687">
        <w:rPr>
          <w:rFonts w:ascii="Times" w:eastAsia="Times New Roman" w:hAnsi="Times" w:cs="Times New Roman"/>
          <w:sz w:val="24"/>
          <w:szCs w:val="24"/>
        </w:rPr>
        <w:t xml:space="preserve"> and community gardens.</w:t>
      </w:r>
    </w:p>
    <w:p w14:paraId="7A2DD2B8" w14:textId="6E84153F" w:rsidR="002F2687" w:rsidRPr="002F2687" w:rsidRDefault="002970AA"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i</w:t>
      </w:r>
      <w:r w:rsidR="00E83F07">
        <w:rPr>
          <w:rFonts w:ascii="Times" w:eastAsia="Times New Roman" w:hAnsi="Times" w:cs="Times New Roman"/>
          <w:sz w:val="24"/>
          <w:szCs w:val="24"/>
        </w:rPr>
        <w:t>.</w:t>
      </w:r>
      <w:r w:rsidR="00E83F07">
        <w:rPr>
          <w:rFonts w:ascii="Times" w:eastAsia="Times New Roman" w:hAnsi="Times" w:cs="Times New Roman"/>
          <w:sz w:val="24"/>
          <w:szCs w:val="24"/>
        </w:rPr>
        <w:tab/>
      </w:r>
      <w:r w:rsidR="002F2687" w:rsidRPr="002F2687">
        <w:rPr>
          <w:rFonts w:ascii="Times" w:eastAsia="Times New Roman" w:hAnsi="Times" w:cs="Times New Roman"/>
          <w:sz w:val="24"/>
          <w:szCs w:val="24"/>
        </w:rPr>
        <w:t>Model homes.</w:t>
      </w:r>
    </w:p>
    <w:p w14:paraId="4AF9C97D" w14:textId="5379462F" w:rsidR="002F2687" w:rsidRPr="002F2687" w:rsidRDefault="002970AA"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j</w:t>
      </w:r>
      <w:r w:rsidR="00E83F07">
        <w:rPr>
          <w:rFonts w:ascii="Times" w:eastAsia="Times New Roman" w:hAnsi="Times" w:cs="Times New Roman"/>
          <w:sz w:val="24"/>
          <w:szCs w:val="24"/>
        </w:rPr>
        <w:tab/>
      </w:r>
      <w:r w:rsidR="002F2687" w:rsidRPr="002F2687">
        <w:rPr>
          <w:rFonts w:ascii="Times" w:eastAsia="Times New Roman" w:hAnsi="Times" w:cs="Times New Roman"/>
          <w:sz w:val="24"/>
          <w:szCs w:val="24"/>
        </w:rPr>
        <w:t>Pedestrian and bicycle trails.</w:t>
      </w:r>
    </w:p>
    <w:p w14:paraId="6BB3A8EF" w14:textId="3B890A39" w:rsidR="002F2687" w:rsidRPr="002F2687" w:rsidRDefault="002970AA"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k</w:t>
      </w:r>
      <w:r w:rsidR="00E83F07">
        <w:rPr>
          <w:rFonts w:ascii="Times" w:eastAsia="Times New Roman" w:hAnsi="Times" w:cs="Times New Roman"/>
          <w:sz w:val="24"/>
          <w:szCs w:val="24"/>
        </w:rPr>
        <w:t>.</w:t>
      </w:r>
      <w:r w:rsidR="00E83F07">
        <w:rPr>
          <w:rFonts w:ascii="Times" w:eastAsia="Times New Roman" w:hAnsi="Times" w:cs="Times New Roman"/>
          <w:sz w:val="24"/>
          <w:szCs w:val="24"/>
        </w:rPr>
        <w:tab/>
      </w:r>
      <w:r w:rsidR="002F2687" w:rsidRPr="002F2687">
        <w:rPr>
          <w:rFonts w:ascii="Times" w:eastAsia="Times New Roman" w:hAnsi="Times" w:cs="Times New Roman"/>
          <w:sz w:val="24"/>
          <w:szCs w:val="24"/>
        </w:rPr>
        <w:t>Ponds, reservoirs and irrigation ditches.</w:t>
      </w:r>
    </w:p>
    <w:p w14:paraId="6A3F29C1" w14:textId="77777777" w:rsidR="00392FD1" w:rsidRDefault="002970AA"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pacing w:val="-2"/>
          <w:sz w:val="24"/>
          <w:szCs w:val="24"/>
        </w:rPr>
        <w:t>l</w:t>
      </w:r>
      <w:r w:rsidR="00E83F07" w:rsidRPr="009B43E6">
        <w:rPr>
          <w:rFonts w:ascii="Times" w:eastAsia="Times New Roman" w:hAnsi="Times" w:cs="Times New Roman"/>
          <w:spacing w:val="-2"/>
          <w:sz w:val="24"/>
          <w:szCs w:val="24"/>
        </w:rPr>
        <w:t>.</w:t>
      </w:r>
      <w:r w:rsidR="00E83F07" w:rsidRPr="009B43E6">
        <w:rPr>
          <w:rFonts w:ascii="Times" w:eastAsia="Times New Roman" w:hAnsi="Times" w:cs="Times New Roman"/>
          <w:spacing w:val="-2"/>
          <w:sz w:val="24"/>
          <w:szCs w:val="24"/>
        </w:rPr>
        <w:tab/>
      </w:r>
      <w:r w:rsidR="002F2687" w:rsidRPr="009B43E6">
        <w:rPr>
          <w:rFonts w:ascii="Times" w:eastAsia="Times New Roman" w:hAnsi="Times" w:cs="Times New Roman"/>
          <w:spacing w:val="-2"/>
          <w:sz w:val="24"/>
          <w:szCs w:val="24"/>
        </w:rPr>
        <w:t>Temporary</w:t>
      </w:r>
      <w:r w:rsidR="002F2687" w:rsidRPr="009B43E6">
        <w:rPr>
          <w:rFonts w:ascii="Times" w:eastAsia="Times New Roman" w:hAnsi="Times" w:cs="Times New Roman"/>
          <w:sz w:val="24"/>
          <w:szCs w:val="24"/>
        </w:rPr>
        <w:t xml:space="preserve"> construction staging areas.</w:t>
      </w:r>
    </w:p>
    <w:p w14:paraId="0EEDB7D5" w14:textId="77777777" w:rsidR="00392FD1" w:rsidRDefault="00101D48" w:rsidP="00392FD1">
      <w:pPr>
        <w:widowControl w:val="0"/>
        <w:autoSpaceDE w:val="0"/>
        <w:autoSpaceDN w:val="0"/>
        <w:adjustRightInd w:val="0"/>
        <w:spacing w:after="0" w:line="240" w:lineRule="auto"/>
        <w:ind w:left="1440" w:hanging="360"/>
        <w:rPr>
          <w:rFonts w:ascii="Times" w:eastAsia="Times New Roman" w:hAnsi="Times" w:cs="Times New Roman"/>
          <w:sz w:val="24"/>
          <w:szCs w:val="24"/>
        </w:rPr>
      </w:pPr>
      <w:r w:rsidRPr="00D334FA">
        <w:rPr>
          <w:rFonts w:ascii="Times" w:eastAsia="Times New Roman" w:hAnsi="Times" w:cs="Times New Roman"/>
          <w:sz w:val="24"/>
          <w:szCs w:val="24"/>
        </w:rPr>
        <w:t>m</w:t>
      </w:r>
      <w:r w:rsidR="00E83F07" w:rsidRPr="00D334FA">
        <w:rPr>
          <w:rFonts w:ascii="Times" w:eastAsia="Times New Roman" w:hAnsi="Times" w:cs="Times New Roman"/>
          <w:sz w:val="24"/>
          <w:szCs w:val="24"/>
        </w:rPr>
        <w:t>.</w:t>
      </w:r>
      <w:r w:rsidR="00E83F07" w:rsidRPr="00D334FA">
        <w:rPr>
          <w:rFonts w:ascii="Times" w:eastAsia="Times New Roman" w:hAnsi="Times" w:cs="Times New Roman"/>
          <w:sz w:val="24"/>
          <w:szCs w:val="24"/>
        </w:rPr>
        <w:tab/>
      </w:r>
      <w:r w:rsidR="002F2687" w:rsidRPr="00D334FA">
        <w:rPr>
          <w:rFonts w:ascii="Times" w:eastAsia="Times New Roman" w:hAnsi="Times" w:cs="Times New Roman"/>
          <w:sz w:val="24"/>
          <w:szCs w:val="24"/>
        </w:rPr>
        <w:t xml:space="preserve">Accessory uses </w:t>
      </w:r>
      <w:r w:rsidR="001A570E" w:rsidRPr="00D334FA">
        <w:rPr>
          <w:rFonts w:ascii="Times" w:eastAsia="Times New Roman" w:hAnsi="Times" w:cs="Times New Roman"/>
          <w:sz w:val="24"/>
          <w:szCs w:val="24"/>
        </w:rPr>
        <w:t>allowed in Residential Districts, as outlined in Table 4.09-2:</w:t>
      </w:r>
      <w:r w:rsidR="00392FD1">
        <w:rPr>
          <w:rFonts w:ascii="Times" w:eastAsia="Times New Roman" w:hAnsi="Times" w:cs="Times New Roman"/>
          <w:sz w:val="24"/>
          <w:szCs w:val="24"/>
        </w:rPr>
        <w:t xml:space="preserve"> </w:t>
      </w:r>
      <w:r w:rsidR="001A570E" w:rsidRPr="00D334FA">
        <w:rPr>
          <w:rFonts w:ascii="Times" w:eastAsia="Times New Roman" w:hAnsi="Times" w:cs="Times New Roman"/>
          <w:sz w:val="24"/>
          <w:szCs w:val="24"/>
        </w:rPr>
        <w:t xml:space="preserve">Accessory Use Table in the Recode Eagle Land Use and Development Code. </w:t>
      </w:r>
      <w:r w:rsidR="002F2687" w:rsidRPr="00D334FA">
        <w:rPr>
          <w:rFonts w:ascii="Times" w:eastAsia="Times New Roman" w:hAnsi="Times" w:cs="Times New Roman"/>
          <w:i/>
          <w:iCs/>
          <w:sz w:val="24"/>
          <w:szCs w:val="24"/>
        </w:rPr>
        <w:t>.</w:t>
      </w:r>
    </w:p>
    <w:p w14:paraId="28B6B50E" w14:textId="04C4DA0C" w:rsidR="002F2687" w:rsidRPr="002F2687" w:rsidRDefault="00101D48" w:rsidP="00392FD1">
      <w:pPr>
        <w:widowControl w:val="0"/>
        <w:autoSpaceDE w:val="0"/>
        <w:autoSpaceDN w:val="0"/>
        <w:adjustRightInd w:val="0"/>
        <w:spacing w:after="0" w:line="240" w:lineRule="auto"/>
        <w:ind w:left="1440" w:hanging="360"/>
        <w:rPr>
          <w:rFonts w:ascii="Times" w:eastAsia="Times New Roman" w:hAnsi="Times" w:cs="Times New Roman"/>
          <w:sz w:val="24"/>
          <w:szCs w:val="24"/>
        </w:rPr>
      </w:pPr>
      <w:r>
        <w:rPr>
          <w:rFonts w:ascii="Times" w:eastAsia="Times New Roman" w:hAnsi="Times" w:cs="Times New Roman"/>
          <w:sz w:val="24"/>
          <w:szCs w:val="24"/>
        </w:rPr>
        <w:t>n</w:t>
      </w:r>
      <w:r w:rsidR="00E83F07">
        <w:rPr>
          <w:rFonts w:ascii="Times" w:eastAsia="Times New Roman" w:hAnsi="Times" w:cs="Times New Roman"/>
          <w:sz w:val="24"/>
          <w:szCs w:val="24"/>
        </w:rPr>
        <w:t>.</w:t>
      </w:r>
      <w:r w:rsidR="00E83F07">
        <w:rPr>
          <w:rFonts w:ascii="Times" w:eastAsia="Times New Roman" w:hAnsi="Times" w:cs="Times New Roman"/>
          <w:sz w:val="24"/>
          <w:szCs w:val="24"/>
        </w:rPr>
        <w:tab/>
      </w:r>
      <w:r w:rsidR="002F2687" w:rsidRPr="002F2687">
        <w:rPr>
          <w:rFonts w:ascii="Times" w:eastAsia="Times New Roman" w:hAnsi="Times" w:cs="Times New Roman"/>
          <w:sz w:val="24"/>
          <w:szCs w:val="24"/>
        </w:rPr>
        <w:t>A</w:t>
      </w:r>
      <w:r w:rsidR="002F2687" w:rsidRPr="002F2687">
        <w:rPr>
          <w:rFonts w:ascii="Times" w:eastAsia="Times New Roman" w:hAnsi="Times" w:cs="Times New Roman"/>
          <w:spacing w:val="-14"/>
          <w:sz w:val="24"/>
          <w:szCs w:val="24"/>
        </w:rPr>
        <w:t xml:space="preserve"> </w:t>
      </w:r>
      <w:r w:rsidR="002F2687" w:rsidRPr="002F2687">
        <w:rPr>
          <w:rFonts w:ascii="Times" w:eastAsia="Times New Roman" w:hAnsi="Times" w:cs="Times New Roman"/>
          <w:sz w:val="24"/>
          <w:szCs w:val="24"/>
        </w:rPr>
        <w:t>Homeowner</w:t>
      </w:r>
      <w:r w:rsidR="002F2687" w:rsidRPr="002F2687">
        <w:rPr>
          <w:rFonts w:ascii="Times" w:eastAsia="Times New Roman" w:hAnsi="Times" w:cs="Times New Roman"/>
          <w:spacing w:val="-14"/>
          <w:sz w:val="24"/>
          <w:szCs w:val="24"/>
        </w:rPr>
        <w:t xml:space="preserve"> </w:t>
      </w:r>
      <w:r w:rsidR="002F2687" w:rsidRPr="002F2687">
        <w:rPr>
          <w:rFonts w:ascii="Times" w:eastAsia="Times New Roman" w:hAnsi="Times" w:cs="Times New Roman"/>
          <w:sz w:val="24"/>
          <w:szCs w:val="24"/>
        </w:rPr>
        <w:t xml:space="preserve">Association </w:t>
      </w:r>
      <w:r w:rsidR="00740F6C">
        <w:rPr>
          <w:rFonts w:ascii="Times" w:eastAsia="Times New Roman" w:hAnsi="Times" w:cs="Times New Roman"/>
          <w:sz w:val="24"/>
          <w:szCs w:val="24"/>
        </w:rPr>
        <w:t xml:space="preserve">or Metro District </w:t>
      </w:r>
      <w:r w:rsidR="002F2687" w:rsidRPr="002F2687">
        <w:rPr>
          <w:rFonts w:ascii="Times" w:eastAsia="Times New Roman" w:hAnsi="Times" w:cs="Times New Roman"/>
          <w:sz w:val="24"/>
          <w:szCs w:val="24"/>
        </w:rPr>
        <w:t>operated or contracted enclosed storage building</w:t>
      </w:r>
      <w:r w:rsidR="00740F6C">
        <w:rPr>
          <w:rFonts w:ascii="Times" w:eastAsia="Times New Roman" w:hAnsi="Times" w:cs="Times New Roman"/>
          <w:sz w:val="24"/>
          <w:szCs w:val="24"/>
        </w:rPr>
        <w:t xml:space="preserve">. </w:t>
      </w:r>
      <w:r w:rsidR="002F2687" w:rsidRPr="002F2687">
        <w:rPr>
          <w:rFonts w:ascii="Times" w:eastAsia="Times New Roman" w:hAnsi="Times" w:cs="Times New Roman"/>
          <w:sz w:val="24"/>
          <w:szCs w:val="24"/>
        </w:rPr>
        <w:t xml:space="preserve">  </w:t>
      </w:r>
    </w:p>
    <w:p w14:paraId="044C9C54" w14:textId="22DB16F9" w:rsidR="002F2687" w:rsidRPr="00DF4D2F" w:rsidRDefault="00101D48" w:rsidP="00392FD1">
      <w:pPr>
        <w:pStyle w:val="Default"/>
        <w:ind w:left="1440" w:hanging="360"/>
        <w:rPr>
          <w:color w:val="FFFFFF"/>
          <w:sz w:val="20"/>
          <w:szCs w:val="20"/>
        </w:rPr>
      </w:pPr>
      <w:r>
        <w:rPr>
          <w:rFonts w:ascii="Times" w:eastAsia="Times New Roman" w:hAnsi="Times" w:cs="Times New Roman"/>
          <w:spacing w:val="-3"/>
        </w:rPr>
        <w:t>o</w:t>
      </w:r>
      <w:r w:rsidR="00E83F07">
        <w:rPr>
          <w:rFonts w:ascii="Times" w:eastAsia="Times New Roman" w:hAnsi="Times" w:cs="Times New Roman"/>
          <w:spacing w:val="-3"/>
        </w:rPr>
        <w:t>.</w:t>
      </w:r>
      <w:r w:rsidR="00E83F07">
        <w:rPr>
          <w:rFonts w:ascii="Times" w:eastAsia="Times New Roman" w:hAnsi="Times" w:cs="Times New Roman"/>
          <w:spacing w:val="-3"/>
        </w:rPr>
        <w:tab/>
      </w:r>
      <w:r w:rsidR="002F2687" w:rsidRPr="00DF4D2F">
        <w:rPr>
          <w:rFonts w:ascii="Times" w:eastAsia="Times New Roman" w:hAnsi="Times" w:cs="Times New Roman"/>
          <w:spacing w:val="-3"/>
        </w:rPr>
        <w:t>Typical</w:t>
      </w:r>
      <w:r w:rsidR="002F2687" w:rsidRPr="00DF4D2F">
        <w:rPr>
          <w:rFonts w:ascii="Times" w:eastAsia="Times New Roman" w:hAnsi="Times" w:cs="Times New Roman"/>
        </w:rPr>
        <w:t xml:space="preserve"> agricultural uses may continue within each neighborhood</w:t>
      </w:r>
      <w:r w:rsidR="002F2687" w:rsidRPr="00DF4D2F">
        <w:rPr>
          <w:rFonts w:ascii="Times" w:eastAsia="Times New Roman" w:hAnsi="Times" w:cs="Times New Roman"/>
          <w:spacing w:val="24"/>
        </w:rPr>
        <w:t xml:space="preserve"> </w:t>
      </w:r>
      <w:r w:rsidR="002F2687" w:rsidRPr="00DF4D2F">
        <w:rPr>
          <w:rFonts w:ascii="Times" w:eastAsia="Times New Roman" w:hAnsi="Times" w:cs="Times New Roman"/>
        </w:rPr>
        <w:t>until residential site development is initiated within the neighborhoo</w:t>
      </w:r>
      <w:r w:rsidR="00B40FE4" w:rsidRPr="00DF4D2F">
        <w:rPr>
          <w:rFonts w:ascii="Times" w:eastAsia="Times New Roman" w:hAnsi="Times" w:cs="Times New Roman"/>
        </w:rPr>
        <w:t>d</w:t>
      </w:r>
      <w:r w:rsidR="00DF4D2F" w:rsidRPr="00DF4D2F">
        <w:t xml:space="preserve"> </w:t>
      </w:r>
      <w:r w:rsidR="00DF4D2F" w:rsidRPr="00DF4D2F">
        <w:rPr>
          <w:rFonts w:ascii="Times" w:eastAsia="Times New Roman" w:hAnsi="Times" w:cs="Times New Roman"/>
        </w:rPr>
        <w:t xml:space="preserve">as contained in LUDC Section 4.09 – Use Standards. </w:t>
      </w:r>
      <w:r w:rsidR="001510C8" w:rsidRPr="00DF4D2F">
        <w:rPr>
          <w:color w:val="FFFFFF"/>
          <w:sz w:val="20"/>
          <w:szCs w:val="20"/>
        </w:rPr>
        <w:t>.</w:t>
      </w:r>
      <w:r w:rsidR="00DF4D2F" w:rsidRPr="00DF4D2F">
        <w:t xml:space="preserve"> </w:t>
      </w:r>
      <w:r w:rsidR="00DF4D2F" w:rsidRPr="00DF4D2F">
        <w:rPr>
          <w:color w:val="FFFFFF"/>
          <w:sz w:val="20"/>
          <w:szCs w:val="20"/>
        </w:rPr>
        <w:t>as contained in LUDC Section 4.09 – Use Standards.</w:t>
      </w:r>
    </w:p>
    <w:p w14:paraId="0A15E583" w14:textId="2670447B" w:rsidR="00740F6C" w:rsidRPr="00DF4D2F" w:rsidRDefault="00101D48"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p</w:t>
      </w:r>
      <w:r w:rsidR="00E83F07" w:rsidRPr="00DF4D2F">
        <w:rPr>
          <w:rFonts w:ascii="Times" w:eastAsia="Times New Roman" w:hAnsi="Times" w:cs="Times New Roman"/>
          <w:sz w:val="24"/>
          <w:szCs w:val="24"/>
        </w:rPr>
        <w:t>.</w:t>
      </w:r>
      <w:r w:rsidR="00E83F07" w:rsidRPr="00DF4D2F">
        <w:rPr>
          <w:rFonts w:ascii="Times" w:eastAsia="Times New Roman" w:hAnsi="Times" w:cs="Times New Roman"/>
          <w:sz w:val="24"/>
          <w:szCs w:val="24"/>
        </w:rPr>
        <w:tab/>
      </w:r>
      <w:r w:rsidR="002F2687" w:rsidRPr="00DF4D2F">
        <w:rPr>
          <w:rFonts w:ascii="Times" w:eastAsia="Times New Roman" w:hAnsi="Times" w:cs="Times New Roman"/>
          <w:sz w:val="24"/>
          <w:szCs w:val="24"/>
        </w:rPr>
        <w:t>Mail</w:t>
      </w:r>
      <w:r w:rsidR="00BF44EF" w:rsidRPr="00DF4D2F">
        <w:rPr>
          <w:rFonts w:ascii="Times" w:eastAsia="Times New Roman" w:hAnsi="Times" w:cs="Times New Roman"/>
          <w:sz w:val="24"/>
          <w:szCs w:val="24"/>
        </w:rPr>
        <w:t>boxes</w:t>
      </w:r>
      <w:r w:rsidR="002F2687" w:rsidRPr="00DF4D2F">
        <w:rPr>
          <w:rFonts w:ascii="Times" w:eastAsia="Times New Roman" w:hAnsi="Times" w:cs="Times New Roman"/>
          <w:sz w:val="24"/>
          <w:szCs w:val="24"/>
        </w:rPr>
        <w:t xml:space="preserve"> drop boxes or similar mail delivery facilities.</w:t>
      </w:r>
    </w:p>
    <w:p w14:paraId="22F358E8" w14:textId="2678AC6B" w:rsidR="00850DCC" w:rsidRPr="00DF4D2F" w:rsidRDefault="00101D48"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q</w:t>
      </w:r>
      <w:r w:rsidR="00740F6C" w:rsidRPr="00DF4D2F">
        <w:rPr>
          <w:rFonts w:ascii="Times" w:eastAsia="Times New Roman" w:hAnsi="Times" w:cs="Times New Roman"/>
          <w:sz w:val="24"/>
          <w:szCs w:val="24"/>
        </w:rPr>
        <w:t>.</w:t>
      </w:r>
      <w:r w:rsidR="00740F6C" w:rsidRPr="00DF4D2F">
        <w:rPr>
          <w:rFonts w:ascii="Times" w:eastAsia="Times New Roman" w:hAnsi="Times" w:cs="Times New Roman"/>
          <w:sz w:val="24"/>
          <w:szCs w:val="24"/>
        </w:rPr>
        <w:tab/>
      </w:r>
      <w:r w:rsidR="00740F6C" w:rsidRPr="00DF4D2F">
        <w:rPr>
          <w:rFonts w:ascii="Times" w:eastAsia="Times New Roman" w:hAnsi="Times" w:cs="Times New Roman"/>
          <w:spacing w:val="-2"/>
          <w:sz w:val="24"/>
          <w:szCs w:val="24"/>
        </w:rPr>
        <w:t>Temporary</w:t>
      </w:r>
      <w:r w:rsidR="00740F6C" w:rsidRPr="00DF4D2F">
        <w:rPr>
          <w:rFonts w:ascii="Times" w:eastAsia="Times New Roman" w:hAnsi="Times" w:cs="Times New Roman"/>
          <w:spacing w:val="-7"/>
          <w:sz w:val="24"/>
          <w:szCs w:val="24"/>
        </w:rPr>
        <w:t xml:space="preserve"> </w:t>
      </w:r>
      <w:r w:rsidR="00740F6C" w:rsidRPr="00DF4D2F">
        <w:rPr>
          <w:rFonts w:ascii="Times" w:eastAsia="Times New Roman" w:hAnsi="Times" w:cs="Times New Roman"/>
          <w:sz w:val="24"/>
          <w:szCs w:val="24"/>
        </w:rPr>
        <w:t>sales</w:t>
      </w:r>
      <w:r w:rsidR="00740F6C" w:rsidRPr="00DF4D2F">
        <w:rPr>
          <w:rFonts w:ascii="Times" w:eastAsia="Times New Roman" w:hAnsi="Times" w:cs="Times New Roman"/>
          <w:spacing w:val="-7"/>
          <w:sz w:val="24"/>
          <w:szCs w:val="24"/>
        </w:rPr>
        <w:t xml:space="preserve"> </w:t>
      </w:r>
      <w:r w:rsidR="00740F6C" w:rsidRPr="00DF4D2F">
        <w:rPr>
          <w:rFonts w:ascii="Times" w:eastAsia="Times New Roman" w:hAnsi="Times" w:cs="Times New Roman"/>
          <w:sz w:val="24"/>
          <w:szCs w:val="24"/>
        </w:rPr>
        <w:t>office.</w:t>
      </w:r>
    </w:p>
    <w:p w14:paraId="28766F46" w14:textId="09E2ABA3" w:rsidR="00963F54" w:rsidRPr="00DF4D2F" w:rsidRDefault="00101D48"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r</w:t>
      </w:r>
      <w:r w:rsidR="00963F54" w:rsidRPr="00DF4D2F">
        <w:rPr>
          <w:rFonts w:ascii="Times" w:eastAsia="Times New Roman" w:hAnsi="Times" w:cs="Times New Roman"/>
          <w:sz w:val="24"/>
          <w:szCs w:val="24"/>
        </w:rPr>
        <w:t xml:space="preserve">. </w:t>
      </w:r>
      <w:r w:rsidR="00963F54" w:rsidRPr="00DF4D2F">
        <w:rPr>
          <w:rFonts w:ascii="Times" w:eastAsia="Times New Roman" w:hAnsi="Times" w:cs="Times New Roman"/>
          <w:sz w:val="24"/>
          <w:szCs w:val="24"/>
        </w:rPr>
        <w:tab/>
      </w:r>
      <w:r w:rsidR="00C43821" w:rsidRPr="00DF4D2F">
        <w:rPr>
          <w:rFonts w:ascii="Times" w:eastAsia="Times New Roman" w:hAnsi="Times" w:cs="Times New Roman"/>
          <w:sz w:val="24"/>
          <w:szCs w:val="24"/>
        </w:rPr>
        <w:t>Childcare</w:t>
      </w:r>
      <w:r w:rsidR="00963F54" w:rsidRPr="00DF4D2F">
        <w:rPr>
          <w:rFonts w:ascii="Times" w:eastAsia="Times New Roman" w:hAnsi="Times" w:cs="Times New Roman"/>
          <w:sz w:val="24"/>
          <w:szCs w:val="24"/>
        </w:rPr>
        <w:t xml:space="preserve"> Home </w:t>
      </w:r>
      <w:r w:rsidR="00DF4D2F" w:rsidRPr="00DF4D2F">
        <w:rPr>
          <w:rFonts w:ascii="Times" w:eastAsia="Times New Roman" w:hAnsi="Times" w:cs="Times New Roman"/>
          <w:sz w:val="24"/>
          <w:szCs w:val="24"/>
        </w:rPr>
        <w:t>permitted as an accessory use as defined in code.</w:t>
      </w:r>
    </w:p>
    <w:p w14:paraId="56829772" w14:textId="25312EA1" w:rsidR="00DF4D2F" w:rsidRDefault="00101D48"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s</w:t>
      </w:r>
      <w:r w:rsidR="00DF4D2F" w:rsidRPr="00DF4D2F">
        <w:rPr>
          <w:rFonts w:ascii="Times" w:eastAsia="Times New Roman" w:hAnsi="Times" w:cs="Times New Roman"/>
          <w:sz w:val="24"/>
          <w:szCs w:val="24"/>
        </w:rPr>
        <w:t>.</w:t>
      </w:r>
      <w:r w:rsidR="00DF4D2F" w:rsidRPr="00DF4D2F">
        <w:rPr>
          <w:rFonts w:ascii="Times" w:eastAsia="Times New Roman" w:hAnsi="Times" w:cs="Times New Roman"/>
          <w:sz w:val="24"/>
          <w:szCs w:val="24"/>
        </w:rPr>
        <w:tab/>
        <w:t>Pre-School / Childcare Center</w:t>
      </w:r>
    </w:p>
    <w:p w14:paraId="2E9DC2CD" w14:textId="249E4BBB" w:rsidR="00DF4D2F" w:rsidRDefault="00101D48"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t</w:t>
      </w:r>
      <w:r w:rsidR="00DF4D2F">
        <w:rPr>
          <w:rFonts w:ascii="Times" w:eastAsia="Times New Roman" w:hAnsi="Times" w:cs="Times New Roman"/>
          <w:sz w:val="24"/>
          <w:szCs w:val="24"/>
        </w:rPr>
        <w:t>.</w:t>
      </w:r>
      <w:r w:rsidR="00DF4D2F">
        <w:rPr>
          <w:rFonts w:ascii="Times" w:eastAsia="Times New Roman" w:hAnsi="Times" w:cs="Times New Roman"/>
          <w:sz w:val="24"/>
          <w:szCs w:val="24"/>
        </w:rPr>
        <w:tab/>
      </w:r>
      <w:r w:rsidR="00DF4D2F" w:rsidRPr="00DF4D2F">
        <w:rPr>
          <w:rFonts w:ascii="Times" w:eastAsia="Times New Roman" w:hAnsi="Times" w:cs="Times New Roman"/>
          <w:sz w:val="24"/>
          <w:szCs w:val="24"/>
        </w:rPr>
        <w:t>Assisted Living Facility.</w:t>
      </w:r>
    </w:p>
    <w:p w14:paraId="381DA6E3" w14:textId="3B549276" w:rsidR="00DF4D2F" w:rsidRPr="002F2687" w:rsidRDefault="00101D48"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u</w:t>
      </w:r>
      <w:r w:rsidR="00DF4D2F">
        <w:rPr>
          <w:rFonts w:ascii="Times" w:eastAsia="Times New Roman" w:hAnsi="Times" w:cs="Times New Roman"/>
          <w:sz w:val="24"/>
          <w:szCs w:val="24"/>
        </w:rPr>
        <w:t>.</w:t>
      </w:r>
      <w:r w:rsidR="00DF4D2F">
        <w:rPr>
          <w:rFonts w:ascii="Times" w:eastAsia="Times New Roman" w:hAnsi="Times" w:cs="Times New Roman"/>
          <w:sz w:val="24"/>
          <w:szCs w:val="24"/>
        </w:rPr>
        <w:tab/>
        <w:t>Special Events subject to required Town of Eagle Permits.</w:t>
      </w:r>
    </w:p>
    <w:p w14:paraId="726C891B"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1541C5C" w14:textId="46DCFD19" w:rsidR="00830651" w:rsidRDefault="00392FD1" w:rsidP="00392FD1">
      <w:pPr>
        <w:widowControl w:val="0"/>
        <w:tabs>
          <w:tab w:val="left" w:pos="720"/>
        </w:tabs>
        <w:autoSpaceDE w:val="0"/>
        <w:autoSpaceDN w:val="0"/>
        <w:adjustRightInd w:val="0"/>
        <w:spacing w:after="0" w:line="240" w:lineRule="auto"/>
        <w:rPr>
          <w:ins w:id="30" w:author="Kate Berg" w:date="2025-03-13T11:12:00Z" w16du:dateUtc="2025-03-13T17:12:00Z"/>
          <w:rFonts w:ascii="Times" w:eastAsia="Times New Roman" w:hAnsi="Times" w:cs="Times New Roman"/>
          <w:sz w:val="24"/>
          <w:szCs w:val="24"/>
        </w:rPr>
      </w:pPr>
      <w:r>
        <w:rPr>
          <w:rFonts w:ascii="Times" w:eastAsia="Times New Roman" w:hAnsi="Times" w:cs="Times New Roman"/>
          <w:sz w:val="24"/>
          <w:szCs w:val="24"/>
        </w:rPr>
        <w:t>3.</w:t>
      </w:r>
      <w:r>
        <w:rPr>
          <w:rFonts w:ascii="Times" w:eastAsia="Times New Roman" w:hAnsi="Times" w:cs="Times New Roman"/>
          <w:sz w:val="24"/>
          <w:szCs w:val="24"/>
        </w:rPr>
        <w:tab/>
      </w:r>
      <w:ins w:id="31" w:author="Kate Berg" w:date="2025-03-13T11:12:00Z" w16du:dateUtc="2025-03-13T17:12:00Z">
        <w:r w:rsidR="00830651">
          <w:rPr>
            <w:rFonts w:ascii="Times" w:eastAsia="Times New Roman" w:hAnsi="Times" w:cs="Times New Roman"/>
            <w:sz w:val="24"/>
            <w:szCs w:val="24"/>
          </w:rPr>
          <w:t xml:space="preserve">Minimum Lot Area </w:t>
        </w:r>
      </w:ins>
      <w:ins w:id="32" w:author="Kate Berg" w:date="2025-03-13T11:11:00Z" w16du:dateUtc="2025-03-13T17:11:00Z">
        <w:r w:rsidR="00830651">
          <w:rPr>
            <w:rFonts w:ascii="Times" w:eastAsia="Times New Roman" w:hAnsi="Times" w:cs="Times New Roman"/>
            <w:sz w:val="24"/>
            <w:szCs w:val="24"/>
          </w:rPr>
          <w:t>Standards:</w:t>
        </w:r>
      </w:ins>
    </w:p>
    <w:p w14:paraId="67470A15" w14:textId="10FF7316" w:rsidR="00830651" w:rsidRDefault="00830651" w:rsidP="00830651">
      <w:pPr>
        <w:widowControl w:val="0"/>
        <w:tabs>
          <w:tab w:val="left" w:pos="720"/>
        </w:tabs>
        <w:autoSpaceDE w:val="0"/>
        <w:autoSpaceDN w:val="0"/>
        <w:adjustRightInd w:val="0"/>
        <w:spacing w:after="0" w:line="240" w:lineRule="auto"/>
        <w:ind w:firstLine="1080"/>
        <w:rPr>
          <w:ins w:id="33" w:author="Kate Berg" w:date="2025-03-13T11:12:00Z" w16du:dateUtc="2025-03-13T17:12:00Z"/>
          <w:rFonts w:ascii="Times" w:eastAsia="Times New Roman" w:hAnsi="Times" w:cs="Times New Roman"/>
          <w:sz w:val="24"/>
          <w:szCs w:val="24"/>
        </w:rPr>
      </w:pPr>
      <w:ins w:id="34" w:author="Kate Berg" w:date="2025-03-13T11:12:00Z" w16du:dateUtc="2025-03-13T17:12:00Z">
        <w:r>
          <w:rPr>
            <w:rFonts w:ascii="Times" w:eastAsia="Times New Roman" w:hAnsi="Times" w:cs="Times New Roman"/>
            <w:sz w:val="24"/>
            <w:szCs w:val="24"/>
          </w:rPr>
          <w:t>a. Single-family – 5,000 sq. ft.</w:t>
        </w:r>
      </w:ins>
    </w:p>
    <w:p w14:paraId="4F1C7884" w14:textId="50805021" w:rsidR="00830651" w:rsidRDefault="00830651" w:rsidP="00830651">
      <w:pPr>
        <w:widowControl w:val="0"/>
        <w:tabs>
          <w:tab w:val="left" w:pos="720"/>
        </w:tabs>
        <w:autoSpaceDE w:val="0"/>
        <w:autoSpaceDN w:val="0"/>
        <w:adjustRightInd w:val="0"/>
        <w:spacing w:after="0" w:line="240" w:lineRule="auto"/>
        <w:ind w:firstLine="1080"/>
        <w:rPr>
          <w:ins w:id="35" w:author="Kate Berg" w:date="2025-03-13T11:13:00Z" w16du:dateUtc="2025-03-13T17:13:00Z"/>
          <w:rFonts w:ascii="Times" w:eastAsia="Times New Roman" w:hAnsi="Times" w:cs="Times New Roman"/>
          <w:sz w:val="24"/>
          <w:szCs w:val="24"/>
        </w:rPr>
      </w:pPr>
      <w:ins w:id="36" w:author="Kate Berg" w:date="2025-03-13T11:12:00Z" w16du:dateUtc="2025-03-13T17:12:00Z">
        <w:r>
          <w:rPr>
            <w:rFonts w:ascii="Times" w:eastAsia="Times New Roman" w:hAnsi="Times" w:cs="Times New Roman"/>
            <w:sz w:val="24"/>
            <w:szCs w:val="24"/>
          </w:rPr>
          <w:t>b. D</w:t>
        </w:r>
      </w:ins>
      <w:ins w:id="37" w:author="Kate Berg" w:date="2025-03-13T11:13:00Z" w16du:dateUtc="2025-03-13T17:13:00Z">
        <w:r>
          <w:rPr>
            <w:rFonts w:ascii="Times" w:eastAsia="Times New Roman" w:hAnsi="Times" w:cs="Times New Roman"/>
            <w:sz w:val="24"/>
            <w:szCs w:val="24"/>
          </w:rPr>
          <w:t xml:space="preserve">uplex </w:t>
        </w:r>
      </w:ins>
      <w:ins w:id="38" w:author="Kate Berg" w:date="2025-03-13T11:17:00Z" w16du:dateUtc="2025-03-13T17:17:00Z">
        <w:r>
          <w:rPr>
            <w:rFonts w:ascii="Times" w:eastAsia="Times New Roman" w:hAnsi="Times" w:cs="Times New Roman"/>
            <w:sz w:val="24"/>
            <w:szCs w:val="24"/>
          </w:rPr>
          <w:t xml:space="preserve">(per unit) </w:t>
        </w:r>
      </w:ins>
      <w:ins w:id="39" w:author="Kate Berg" w:date="2025-03-13T11:13:00Z" w16du:dateUtc="2025-03-13T17:13:00Z">
        <w:r>
          <w:rPr>
            <w:rFonts w:ascii="Times" w:eastAsia="Times New Roman" w:hAnsi="Times" w:cs="Times New Roman"/>
            <w:sz w:val="24"/>
            <w:szCs w:val="24"/>
          </w:rPr>
          <w:t>– 2,500 sq. ft.</w:t>
        </w:r>
      </w:ins>
    </w:p>
    <w:p w14:paraId="614237A3" w14:textId="0660E750" w:rsidR="00830651" w:rsidRDefault="00830651">
      <w:pPr>
        <w:widowControl w:val="0"/>
        <w:tabs>
          <w:tab w:val="left" w:pos="720"/>
        </w:tabs>
        <w:autoSpaceDE w:val="0"/>
        <w:autoSpaceDN w:val="0"/>
        <w:adjustRightInd w:val="0"/>
        <w:spacing w:after="0" w:line="240" w:lineRule="auto"/>
        <w:ind w:firstLine="1080"/>
        <w:rPr>
          <w:ins w:id="40" w:author="Kate Berg" w:date="2025-04-30T18:53:00Z" w16du:dateUtc="2025-05-01T00:53:00Z"/>
          <w:rFonts w:ascii="Times" w:eastAsia="Times New Roman" w:hAnsi="Times" w:cs="Times New Roman"/>
          <w:sz w:val="24"/>
          <w:szCs w:val="24"/>
        </w:rPr>
      </w:pPr>
      <w:ins w:id="41" w:author="Kate Berg" w:date="2025-03-13T11:13:00Z" w16du:dateUtc="2025-03-13T17:13:00Z">
        <w:r>
          <w:rPr>
            <w:rFonts w:ascii="Times" w:eastAsia="Times New Roman" w:hAnsi="Times" w:cs="Times New Roman"/>
            <w:sz w:val="24"/>
            <w:szCs w:val="24"/>
          </w:rPr>
          <w:t xml:space="preserve">c. Attached Dwellings </w:t>
        </w:r>
      </w:ins>
      <w:ins w:id="42" w:author="Kate Berg" w:date="2025-03-13T11:17:00Z" w16du:dateUtc="2025-03-13T17:17:00Z">
        <w:r>
          <w:rPr>
            <w:rFonts w:ascii="Times" w:eastAsia="Times New Roman" w:hAnsi="Times" w:cs="Times New Roman"/>
            <w:sz w:val="24"/>
            <w:szCs w:val="24"/>
          </w:rPr>
          <w:t xml:space="preserve">(per unit) </w:t>
        </w:r>
      </w:ins>
      <w:ins w:id="43" w:author="Kate Berg" w:date="2025-03-13T11:13:00Z" w16du:dateUtc="2025-03-13T17:13:00Z">
        <w:r>
          <w:rPr>
            <w:rFonts w:ascii="Times" w:eastAsia="Times New Roman" w:hAnsi="Times" w:cs="Times New Roman"/>
            <w:sz w:val="24"/>
            <w:szCs w:val="24"/>
          </w:rPr>
          <w:t>– 1,</w:t>
        </w:r>
      </w:ins>
      <w:ins w:id="44" w:author="Kate Berg" w:date="2025-04-30T17:38:00Z" w16du:dateUtc="2025-04-30T23:38:00Z">
        <w:r w:rsidR="00173D32">
          <w:rPr>
            <w:rFonts w:ascii="Times" w:eastAsia="Times New Roman" w:hAnsi="Times" w:cs="Times New Roman"/>
            <w:sz w:val="24"/>
            <w:szCs w:val="24"/>
          </w:rPr>
          <w:t>5</w:t>
        </w:r>
      </w:ins>
      <w:ins w:id="45" w:author="Kate Berg" w:date="2025-03-13T11:13:00Z" w16du:dateUtc="2025-03-13T17:13:00Z">
        <w:r>
          <w:rPr>
            <w:rFonts w:ascii="Times" w:eastAsia="Times New Roman" w:hAnsi="Times" w:cs="Times New Roman"/>
            <w:sz w:val="24"/>
            <w:szCs w:val="24"/>
          </w:rPr>
          <w:t>00 sq. ft.</w:t>
        </w:r>
      </w:ins>
    </w:p>
    <w:p w14:paraId="4E6A5862" w14:textId="1F84F7DA" w:rsidR="00515B9D" w:rsidRPr="00515B9D" w:rsidRDefault="00515B9D">
      <w:pPr>
        <w:widowControl w:val="0"/>
        <w:tabs>
          <w:tab w:val="left" w:pos="720"/>
          <w:tab w:val="left" w:pos="1080"/>
        </w:tabs>
        <w:autoSpaceDE w:val="0"/>
        <w:autoSpaceDN w:val="0"/>
        <w:adjustRightInd w:val="0"/>
        <w:spacing w:after="0" w:line="240" w:lineRule="auto"/>
        <w:ind w:left="1350" w:hanging="270"/>
        <w:rPr>
          <w:ins w:id="46" w:author="Kate Berg" w:date="2025-04-30T18:54:00Z" w16du:dateUtc="2025-05-01T00:54:00Z"/>
          <w:rFonts w:ascii="Times" w:hAnsi="Times"/>
          <w:sz w:val="24"/>
          <w:rPrChange w:id="47" w:author="Kate Berg" w:date="2025-04-30T18:54:00Z" w16du:dateUtc="2025-05-01T00:54:00Z">
            <w:rPr>
              <w:ins w:id="48" w:author="Kate Berg" w:date="2025-04-30T18:54:00Z" w16du:dateUtc="2025-05-01T00:54:00Z"/>
              <w:highlight w:val="yellow"/>
            </w:rPr>
          </w:rPrChange>
        </w:rPr>
        <w:pPrChange w:id="49" w:author="Kate Berg" w:date="2025-04-30T18:56:00Z" w16du:dateUtc="2025-05-01T00:56:00Z">
          <w:pPr>
            <w:pStyle w:val="BodyCopy"/>
            <w:numPr>
              <w:numId w:val="30"/>
            </w:numPr>
            <w:tabs>
              <w:tab w:val="left" w:pos="1080"/>
            </w:tabs>
            <w:ind w:left="1080" w:hanging="270"/>
          </w:pPr>
        </w:pPrChange>
      </w:pPr>
      <w:ins w:id="50" w:author="Kate Berg" w:date="2025-04-30T18:53:00Z" w16du:dateUtc="2025-05-01T00:53:00Z">
        <w:r w:rsidRPr="00515B9D">
          <w:rPr>
            <w:rFonts w:ascii="Times" w:eastAsia="Times New Roman" w:hAnsi="Times" w:cs="Times"/>
            <w:sz w:val="24"/>
            <w:szCs w:val="24"/>
            <w:rPrChange w:id="51" w:author="Kate Berg" w:date="2025-04-30T18:54:00Z" w16du:dateUtc="2025-05-01T00:54:00Z">
              <w:rPr>
                <w:rFonts w:ascii="Times" w:hAnsi="Times" w:cs="Times New Roman"/>
                <w:sz w:val="24"/>
              </w:rPr>
            </w:rPrChange>
          </w:rPr>
          <w:lastRenderedPageBreak/>
          <w:t xml:space="preserve">d. </w:t>
        </w:r>
        <w:r w:rsidRPr="0017303A">
          <w:rPr>
            <w:rFonts w:ascii="Times" w:eastAsia="Times New Roman" w:hAnsi="Times" w:cs="Times"/>
            <w:sz w:val="24"/>
            <w:szCs w:val="24"/>
            <w:highlight w:val="yellow"/>
            <w:rPrChange w:id="52" w:author="Kate Berg" w:date="2025-04-30T18:56:00Z" w16du:dateUtc="2025-05-01T00:56:00Z">
              <w:rPr>
                <w:rFonts w:ascii="Times" w:hAnsi="Times" w:cs="Times New Roman"/>
                <w:sz w:val="24"/>
              </w:rPr>
            </w:rPrChange>
          </w:rPr>
          <w:t xml:space="preserve">Multiple Family Developments </w:t>
        </w:r>
      </w:ins>
      <w:ins w:id="53" w:author="Kate Berg" w:date="2025-04-30T18:54:00Z" w16du:dateUtc="2025-05-01T00:54:00Z">
        <w:r w:rsidRPr="0017303A">
          <w:rPr>
            <w:rFonts w:ascii="Times" w:eastAsia="Times New Roman" w:hAnsi="Times" w:cs="Times"/>
            <w:sz w:val="24"/>
            <w:szCs w:val="24"/>
            <w:highlight w:val="yellow"/>
            <w:rPrChange w:id="54" w:author="Kate Berg" w:date="2025-04-30T18:56:00Z" w16du:dateUtc="2025-05-01T00:56:00Z">
              <w:rPr>
                <w:rFonts w:ascii="Times" w:hAnsi="Times" w:cs="Times New Roman"/>
                <w:sz w:val="24"/>
              </w:rPr>
            </w:rPrChange>
          </w:rPr>
          <w:t>–</w:t>
        </w:r>
      </w:ins>
      <w:ins w:id="55" w:author="Kate Berg" w:date="2025-04-30T18:53:00Z" w16du:dateUtc="2025-05-01T00:53:00Z">
        <w:r w:rsidRPr="0017303A">
          <w:rPr>
            <w:rFonts w:ascii="Times" w:eastAsia="Times New Roman" w:hAnsi="Times" w:cs="Times"/>
            <w:sz w:val="24"/>
            <w:szCs w:val="24"/>
            <w:highlight w:val="yellow"/>
            <w:rPrChange w:id="56" w:author="Kate Berg" w:date="2025-04-30T18:56:00Z" w16du:dateUtc="2025-05-01T00:56:00Z">
              <w:rPr>
                <w:rFonts w:ascii="Times" w:hAnsi="Times" w:cs="Times New Roman"/>
                <w:sz w:val="24"/>
              </w:rPr>
            </w:rPrChange>
          </w:rPr>
          <w:t xml:space="preserve"> </w:t>
        </w:r>
      </w:ins>
      <w:ins w:id="57" w:author="Kate Berg" w:date="2025-04-30T18:54:00Z" w16du:dateUtc="2025-05-01T00:54:00Z">
        <w:r w:rsidRPr="0017303A">
          <w:rPr>
            <w:rFonts w:ascii="Times" w:hAnsi="Times" w:cs="Times"/>
            <w:sz w:val="24"/>
            <w:szCs w:val="24"/>
            <w:highlight w:val="yellow"/>
            <w:rPrChange w:id="58" w:author="Kate Berg" w:date="2025-04-30T18:56:00Z" w16du:dateUtc="2025-05-01T00:56:00Z">
              <w:rPr>
                <w:highlight w:val="yellow"/>
              </w:rPr>
            </w:rPrChange>
          </w:rPr>
          <w:t xml:space="preserve">within multifamily </w:t>
        </w:r>
        <w:r w:rsidRPr="00515B9D">
          <w:rPr>
            <w:rFonts w:ascii="Times" w:hAnsi="Times" w:cs="Times"/>
            <w:sz w:val="24"/>
            <w:szCs w:val="24"/>
            <w:highlight w:val="yellow"/>
            <w:rPrChange w:id="59" w:author="Kate Berg" w:date="2025-04-30T18:54:00Z" w16du:dateUtc="2025-05-01T00:54:00Z">
              <w:rPr>
                <w:highlight w:val="yellow"/>
              </w:rPr>
            </w:rPrChange>
          </w:rPr>
          <w:t xml:space="preserve">development parcels, </w:t>
        </w:r>
      </w:ins>
      <w:ins w:id="60" w:author="Kate Berg" w:date="2025-04-30T18:55:00Z" w16du:dateUtc="2025-05-01T00:55:00Z">
        <w:r w:rsidR="0017303A">
          <w:rPr>
            <w:rFonts w:ascii="Times" w:hAnsi="Times" w:cs="Times"/>
            <w:sz w:val="24"/>
            <w:szCs w:val="24"/>
            <w:highlight w:val="yellow"/>
          </w:rPr>
          <w:t xml:space="preserve">condominiums and </w:t>
        </w:r>
      </w:ins>
      <w:ins w:id="61" w:author="Kate Berg" w:date="2025-04-30T18:54:00Z" w16du:dateUtc="2025-05-01T00:54:00Z">
        <w:r w:rsidRPr="00515B9D">
          <w:rPr>
            <w:rFonts w:ascii="Times" w:hAnsi="Times" w:cs="Times"/>
            <w:sz w:val="24"/>
            <w:szCs w:val="24"/>
            <w:highlight w:val="yellow"/>
            <w:rPrChange w:id="62" w:author="Kate Berg" w:date="2025-04-30T18:54:00Z" w16du:dateUtc="2025-05-01T00:54:00Z">
              <w:rPr>
                <w:highlight w:val="yellow"/>
              </w:rPr>
            </w:rPrChange>
          </w:rPr>
          <w:t xml:space="preserve">cottage courtyards shall be platted via a condominium map, with the housing </w:t>
        </w:r>
      </w:ins>
      <w:ins w:id="63" w:author="Kate Berg" w:date="2025-04-30T18:55:00Z" w16du:dateUtc="2025-05-01T00:55:00Z">
        <w:r w:rsidR="0017303A">
          <w:rPr>
            <w:rFonts w:ascii="Times" w:hAnsi="Times" w:cs="Times"/>
            <w:sz w:val="24"/>
            <w:szCs w:val="24"/>
            <w:highlight w:val="yellow"/>
          </w:rPr>
          <w:t xml:space="preserve">units </w:t>
        </w:r>
      </w:ins>
      <w:ins w:id="64" w:author="Kate Berg" w:date="2025-04-30T18:58:00Z" w16du:dateUtc="2025-05-01T00:58:00Z">
        <w:r w:rsidR="00EE2644">
          <w:rPr>
            <w:rFonts w:ascii="Times" w:hAnsi="Times" w:cs="Times"/>
            <w:sz w:val="24"/>
            <w:szCs w:val="24"/>
            <w:highlight w:val="yellow"/>
          </w:rPr>
          <w:t xml:space="preserve">/ building footprints </w:t>
        </w:r>
      </w:ins>
      <w:ins w:id="65" w:author="Kate Berg" w:date="2025-04-30T18:54:00Z" w16du:dateUtc="2025-05-01T00:54:00Z">
        <w:r w:rsidRPr="00515B9D">
          <w:rPr>
            <w:rFonts w:ascii="Times" w:hAnsi="Times" w:cs="Times"/>
            <w:sz w:val="24"/>
            <w:szCs w:val="24"/>
            <w:highlight w:val="yellow"/>
            <w:rPrChange w:id="66" w:author="Kate Berg" w:date="2025-04-30T18:54:00Z" w16du:dateUtc="2025-05-01T00:54:00Z">
              <w:rPr>
                <w:highlight w:val="yellow"/>
              </w:rPr>
            </w:rPrChange>
          </w:rPr>
          <w:t xml:space="preserve">platted for individual sale / fee-simple ownership and all other portions of the site platted as limited common element (LCE) and/or general common element (GCE), to be owned and maintained by the HOA.  </w:t>
        </w:r>
      </w:ins>
    </w:p>
    <w:p w14:paraId="50B9EAD9" w14:textId="5F472DCF" w:rsidR="00830651" w:rsidRDefault="00830651" w:rsidP="00392FD1">
      <w:pPr>
        <w:widowControl w:val="0"/>
        <w:tabs>
          <w:tab w:val="left" w:pos="720"/>
        </w:tabs>
        <w:autoSpaceDE w:val="0"/>
        <w:autoSpaceDN w:val="0"/>
        <w:adjustRightInd w:val="0"/>
        <w:spacing w:after="0" w:line="240" w:lineRule="auto"/>
        <w:rPr>
          <w:ins w:id="67" w:author="Kate Berg" w:date="2025-03-13T11:11:00Z" w16du:dateUtc="2025-03-13T17:11:00Z"/>
          <w:rFonts w:ascii="Times" w:eastAsia="Times New Roman" w:hAnsi="Times" w:cs="Times New Roman"/>
          <w:sz w:val="24"/>
          <w:szCs w:val="24"/>
        </w:rPr>
      </w:pPr>
    </w:p>
    <w:p w14:paraId="48D4CCAA" w14:textId="043B074B" w:rsidR="002F2687" w:rsidRPr="002F2687" w:rsidRDefault="00830651" w:rsidP="00392FD1">
      <w:pPr>
        <w:widowControl w:val="0"/>
        <w:tabs>
          <w:tab w:val="left" w:pos="720"/>
        </w:tabs>
        <w:autoSpaceDE w:val="0"/>
        <w:autoSpaceDN w:val="0"/>
        <w:adjustRightInd w:val="0"/>
        <w:spacing w:after="0" w:line="240" w:lineRule="auto"/>
        <w:rPr>
          <w:rFonts w:ascii="Times" w:eastAsia="Times New Roman" w:hAnsi="Times" w:cs="Times New Roman"/>
          <w:sz w:val="24"/>
          <w:szCs w:val="24"/>
        </w:rPr>
      </w:pPr>
      <w:ins w:id="68" w:author="Kate Berg" w:date="2025-03-13T11:11:00Z" w16du:dateUtc="2025-03-13T17:11:00Z">
        <w:r>
          <w:rPr>
            <w:rFonts w:ascii="Times" w:eastAsia="Times New Roman" w:hAnsi="Times" w:cs="Times New Roman"/>
            <w:sz w:val="24"/>
            <w:szCs w:val="24"/>
          </w:rPr>
          <w:t xml:space="preserve">4. </w:t>
        </w:r>
        <w:r>
          <w:rPr>
            <w:rFonts w:ascii="Times" w:eastAsia="Times New Roman" w:hAnsi="Times" w:cs="Times New Roman"/>
            <w:sz w:val="24"/>
            <w:szCs w:val="24"/>
          </w:rPr>
          <w:tab/>
        </w:r>
      </w:ins>
      <w:r w:rsidR="002F2687" w:rsidRPr="002F2687">
        <w:rPr>
          <w:rFonts w:ascii="Times" w:eastAsia="Times New Roman" w:hAnsi="Times" w:cs="Times New Roman"/>
          <w:sz w:val="24"/>
          <w:szCs w:val="24"/>
        </w:rPr>
        <w:t>Minimum Building Setback Requirements:</w:t>
      </w:r>
    </w:p>
    <w:p w14:paraId="26BC7957" w14:textId="77777777" w:rsidR="002F2687" w:rsidRPr="002F2687" w:rsidRDefault="002F2687"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sidRPr="002F2687">
        <w:rPr>
          <w:rFonts w:ascii="Times" w:eastAsia="Times New Roman" w:hAnsi="Times" w:cs="Times New Roman"/>
          <w:sz w:val="24"/>
          <w:szCs w:val="24"/>
        </w:rPr>
        <w:t>a.</w:t>
      </w:r>
      <w:r w:rsidRPr="002F2687">
        <w:rPr>
          <w:rFonts w:ascii="Times" w:eastAsia="Times New Roman" w:hAnsi="Times" w:cs="Times New Roman"/>
          <w:sz w:val="24"/>
          <w:szCs w:val="24"/>
        </w:rPr>
        <w:tab/>
        <w:t>Single family with front loaded garage:</w:t>
      </w:r>
    </w:p>
    <w:p w14:paraId="2787C171" w14:textId="6B2496A0" w:rsidR="002F2687" w:rsidRPr="002F2687" w:rsidRDefault="00772A2C" w:rsidP="00392FD1">
      <w:pPr>
        <w:widowControl w:val="0"/>
        <w:autoSpaceDE w:val="0"/>
        <w:autoSpaceDN w:val="0"/>
        <w:adjustRightInd w:val="0"/>
        <w:spacing w:after="0" w:line="240" w:lineRule="auto"/>
        <w:ind w:left="2160" w:hanging="360"/>
        <w:rPr>
          <w:rFonts w:ascii="Times" w:eastAsia="Times New Roman" w:hAnsi="Times" w:cs="Times New Roman"/>
          <w:sz w:val="24"/>
          <w:szCs w:val="24"/>
        </w:rPr>
      </w:pPr>
      <w:r w:rsidRPr="00772A2C">
        <w:rPr>
          <w:rFonts w:ascii="Times" w:eastAsia="Times New Roman" w:hAnsi="Times" w:cs="Times New Roman"/>
          <w:sz w:val="24"/>
          <w:szCs w:val="24"/>
        </w:rPr>
        <w:t>1.</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 xml:space="preserve">Front: </w:t>
      </w:r>
      <w:r w:rsidR="002F2687" w:rsidRPr="002F2687">
        <w:rPr>
          <w:rFonts w:ascii="Times" w:eastAsia="Times New Roman" w:hAnsi="Times" w:cs="Times New Roman"/>
          <w:spacing w:val="13"/>
          <w:sz w:val="24"/>
          <w:szCs w:val="24"/>
        </w:rPr>
        <w:t xml:space="preserve"> </w:t>
      </w:r>
      <w:r w:rsidR="007E7282">
        <w:rPr>
          <w:rFonts w:ascii="Times" w:eastAsia="Times New Roman" w:hAnsi="Times" w:cs="Times New Roman"/>
          <w:sz w:val="24"/>
          <w:szCs w:val="24"/>
        </w:rPr>
        <w:t>10</w:t>
      </w:r>
      <w:r w:rsidR="002F2687" w:rsidRPr="002F2687">
        <w:rPr>
          <w:rFonts w:ascii="Times" w:eastAsia="Times New Roman" w:hAnsi="Times" w:cs="Times New Roman"/>
          <w:sz w:val="24"/>
          <w:szCs w:val="24"/>
        </w:rPr>
        <w:t xml:space="preserve"> feet minimum setback to the front porch and /or front of the building facade.  Porch steps may encroach up to 5 feet into the </w:t>
      </w:r>
      <w:r w:rsidR="00E26A9B">
        <w:rPr>
          <w:rFonts w:ascii="Times" w:eastAsia="Times New Roman" w:hAnsi="Times" w:cs="Times New Roman"/>
          <w:sz w:val="24"/>
          <w:szCs w:val="24"/>
        </w:rPr>
        <w:t>10</w:t>
      </w:r>
      <w:r w:rsidR="00E26A9B" w:rsidRPr="002F2687">
        <w:rPr>
          <w:rFonts w:ascii="Times" w:eastAsia="Times New Roman" w:hAnsi="Times" w:cs="Times New Roman"/>
          <w:sz w:val="24"/>
          <w:szCs w:val="24"/>
        </w:rPr>
        <w:t>-foot</w:t>
      </w:r>
      <w:r w:rsidR="002F2687" w:rsidRPr="002F2687">
        <w:rPr>
          <w:rFonts w:ascii="Times" w:eastAsia="Times New Roman" w:hAnsi="Times" w:cs="Times New Roman"/>
          <w:sz w:val="24"/>
          <w:szCs w:val="24"/>
        </w:rPr>
        <w:t xml:space="preserve"> required setback.</w:t>
      </w:r>
      <w:r w:rsidR="002F2687" w:rsidRPr="002F2687">
        <w:rPr>
          <w:rFonts w:ascii="Times" w:eastAsia="Times New Roman" w:hAnsi="Times" w:cs="Times New Roman"/>
          <w:spacing w:val="55"/>
          <w:sz w:val="24"/>
          <w:szCs w:val="24"/>
        </w:rPr>
        <w:t xml:space="preserve"> </w:t>
      </w:r>
      <w:r w:rsidR="002F2687" w:rsidRPr="002F2687">
        <w:rPr>
          <w:rFonts w:ascii="Times" w:eastAsia="Times New Roman" w:hAnsi="Times" w:cs="Times New Roman"/>
          <w:sz w:val="24"/>
          <w:szCs w:val="24"/>
        </w:rPr>
        <w:t>The minimum distance from the front property line to a garage door shall be 25 feet.</w:t>
      </w:r>
      <w:r w:rsidR="002F2687" w:rsidRPr="002F2687">
        <w:rPr>
          <w:rFonts w:ascii="Times" w:eastAsia="Times New Roman" w:hAnsi="Times" w:cs="Times New Roman"/>
          <w:spacing w:val="55"/>
          <w:sz w:val="24"/>
          <w:szCs w:val="24"/>
        </w:rPr>
        <w:t xml:space="preserve"> </w:t>
      </w:r>
      <w:r w:rsidR="002F2687" w:rsidRPr="002F2687">
        <w:rPr>
          <w:rFonts w:ascii="Times" w:eastAsia="Times New Roman" w:hAnsi="Times" w:cs="Times New Roman"/>
          <w:sz w:val="24"/>
          <w:szCs w:val="24"/>
        </w:rPr>
        <w:t>The maximum front setback for the front porch shall be 22 feet from the front property line.</w:t>
      </w:r>
    </w:p>
    <w:p w14:paraId="1E14E6CB" w14:textId="75B3557C" w:rsidR="002F2687" w:rsidRPr="002F2687" w:rsidRDefault="00772A2C" w:rsidP="00392FD1">
      <w:pPr>
        <w:widowControl w:val="0"/>
        <w:autoSpaceDE w:val="0"/>
        <w:autoSpaceDN w:val="0"/>
        <w:adjustRightInd w:val="0"/>
        <w:spacing w:after="0" w:line="240" w:lineRule="auto"/>
        <w:ind w:left="720" w:firstLine="1170"/>
        <w:rPr>
          <w:rFonts w:ascii="Times" w:eastAsia="Times New Roman" w:hAnsi="Times" w:cs="Times New Roman"/>
          <w:sz w:val="24"/>
          <w:szCs w:val="24"/>
        </w:rPr>
      </w:pPr>
      <w:r w:rsidRPr="00772A2C">
        <w:rPr>
          <w:rFonts w:ascii="Times" w:eastAsia="Times New Roman" w:hAnsi="Times" w:cs="Times New Roman"/>
          <w:sz w:val="24"/>
          <w:szCs w:val="24"/>
        </w:rPr>
        <w:t>2.</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Side:</w:t>
      </w:r>
      <w:r w:rsidR="002F2687" w:rsidRPr="002F2687">
        <w:rPr>
          <w:rFonts w:ascii="Times" w:eastAsia="Times New Roman" w:hAnsi="Times" w:cs="Times New Roman"/>
          <w:sz w:val="24"/>
          <w:szCs w:val="24"/>
        </w:rPr>
        <w:t xml:space="preserve"> </w:t>
      </w:r>
      <w:r w:rsidR="007E7282">
        <w:rPr>
          <w:rFonts w:ascii="Times" w:eastAsia="Times New Roman" w:hAnsi="Times" w:cs="Times New Roman"/>
          <w:sz w:val="24"/>
          <w:szCs w:val="24"/>
        </w:rPr>
        <w:t>5</w:t>
      </w:r>
      <w:r w:rsidR="002F2687" w:rsidRPr="002F2687">
        <w:rPr>
          <w:rFonts w:ascii="Times" w:eastAsia="Times New Roman" w:hAnsi="Times" w:cs="Times New Roman"/>
          <w:sz w:val="24"/>
          <w:szCs w:val="24"/>
        </w:rPr>
        <w:t xml:space="preserve"> feet.</w:t>
      </w:r>
    </w:p>
    <w:p w14:paraId="22E6ABF3" w14:textId="6C7E0EDC" w:rsidR="002F2687" w:rsidRPr="002F2687" w:rsidRDefault="00772A2C" w:rsidP="00392FD1">
      <w:pPr>
        <w:widowControl w:val="0"/>
        <w:autoSpaceDE w:val="0"/>
        <w:autoSpaceDN w:val="0"/>
        <w:adjustRightInd w:val="0"/>
        <w:spacing w:after="0" w:line="240" w:lineRule="auto"/>
        <w:ind w:left="720" w:firstLine="1170"/>
        <w:rPr>
          <w:rFonts w:ascii="Times" w:eastAsia="Times New Roman" w:hAnsi="Times" w:cs="Times New Roman"/>
          <w:sz w:val="24"/>
          <w:szCs w:val="24"/>
        </w:rPr>
      </w:pPr>
      <w:r w:rsidRPr="00772A2C">
        <w:rPr>
          <w:rFonts w:ascii="Times" w:eastAsia="Times New Roman" w:hAnsi="Times" w:cs="Times New Roman"/>
          <w:sz w:val="24"/>
          <w:szCs w:val="24"/>
        </w:rPr>
        <w:t>3.</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Rear:</w:t>
      </w:r>
      <w:r w:rsidR="002F2687" w:rsidRPr="002F2687">
        <w:rPr>
          <w:rFonts w:ascii="Times" w:eastAsia="Times New Roman" w:hAnsi="Times" w:cs="Times New Roman"/>
          <w:sz w:val="24"/>
          <w:szCs w:val="24"/>
        </w:rPr>
        <w:t xml:space="preserve"> </w:t>
      </w:r>
      <w:r w:rsidR="007E7282">
        <w:rPr>
          <w:rFonts w:ascii="Times" w:eastAsia="Times New Roman" w:hAnsi="Times" w:cs="Times New Roman"/>
          <w:sz w:val="24"/>
          <w:szCs w:val="24"/>
        </w:rPr>
        <w:t>10</w:t>
      </w:r>
      <w:r w:rsidR="002029CA">
        <w:rPr>
          <w:rFonts w:ascii="Times" w:eastAsia="Times New Roman" w:hAnsi="Times" w:cs="Times New Roman"/>
          <w:sz w:val="24"/>
          <w:szCs w:val="24"/>
        </w:rPr>
        <w:t xml:space="preserve"> feet</w:t>
      </w:r>
      <w:r w:rsidR="002F2687" w:rsidRPr="002F2687">
        <w:rPr>
          <w:rFonts w:ascii="Times" w:eastAsia="Times New Roman" w:hAnsi="Times" w:cs="Times New Roman"/>
          <w:sz w:val="24"/>
          <w:szCs w:val="24"/>
        </w:rPr>
        <w:t>.</w:t>
      </w:r>
    </w:p>
    <w:p w14:paraId="065F5795"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2AF9B7D" w14:textId="77777777" w:rsidR="002F2687" w:rsidRPr="002F2687" w:rsidRDefault="002F2687" w:rsidP="00392FD1">
      <w:pPr>
        <w:widowControl w:val="0"/>
        <w:autoSpaceDE w:val="0"/>
        <w:autoSpaceDN w:val="0"/>
        <w:adjustRightInd w:val="0"/>
        <w:spacing w:after="0" w:line="240" w:lineRule="auto"/>
        <w:ind w:firstLine="1080"/>
        <w:rPr>
          <w:rFonts w:ascii="Times" w:eastAsia="Times New Roman" w:hAnsi="Times" w:cs="Times New Roman"/>
          <w:sz w:val="24"/>
          <w:szCs w:val="24"/>
        </w:rPr>
      </w:pPr>
      <w:r w:rsidRPr="002F2687">
        <w:rPr>
          <w:rFonts w:ascii="Times" w:eastAsia="Times New Roman" w:hAnsi="Times" w:cs="Times New Roman"/>
          <w:sz w:val="24"/>
          <w:szCs w:val="24"/>
        </w:rPr>
        <w:t>b.</w:t>
      </w:r>
      <w:r w:rsidRPr="002F2687">
        <w:rPr>
          <w:rFonts w:ascii="Times" w:eastAsia="Times New Roman" w:hAnsi="Times" w:cs="Times New Roman"/>
          <w:sz w:val="24"/>
          <w:szCs w:val="24"/>
        </w:rPr>
        <w:tab/>
        <w:t>Duplex with front loaded garage:</w:t>
      </w:r>
    </w:p>
    <w:p w14:paraId="75ECD243" w14:textId="69C7B00F" w:rsidR="002F2687" w:rsidRPr="002F2687" w:rsidRDefault="00772A2C" w:rsidP="00D04961">
      <w:pPr>
        <w:widowControl w:val="0"/>
        <w:autoSpaceDE w:val="0"/>
        <w:autoSpaceDN w:val="0"/>
        <w:adjustRightInd w:val="0"/>
        <w:spacing w:after="0" w:line="240" w:lineRule="auto"/>
        <w:ind w:left="2160" w:hanging="360"/>
        <w:rPr>
          <w:rFonts w:ascii="Times" w:eastAsia="Times New Roman" w:hAnsi="Times" w:cs="Times New Roman"/>
          <w:sz w:val="24"/>
          <w:szCs w:val="24"/>
        </w:rPr>
      </w:pPr>
      <w:r w:rsidRPr="00772A2C">
        <w:rPr>
          <w:rFonts w:ascii="Times" w:eastAsia="Times New Roman" w:hAnsi="Times" w:cs="Times New Roman"/>
          <w:sz w:val="24"/>
          <w:szCs w:val="24"/>
        </w:rPr>
        <w:t>1.</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 xml:space="preserve">Front: </w:t>
      </w:r>
      <w:r w:rsidR="002F2687" w:rsidRPr="002F2687">
        <w:rPr>
          <w:rFonts w:ascii="Times" w:eastAsia="Times New Roman" w:hAnsi="Times" w:cs="Times New Roman"/>
          <w:spacing w:val="13"/>
          <w:sz w:val="24"/>
          <w:szCs w:val="24"/>
        </w:rPr>
        <w:t xml:space="preserve"> </w:t>
      </w:r>
      <w:r w:rsidR="007E7282">
        <w:rPr>
          <w:rFonts w:ascii="Times" w:eastAsia="Times New Roman" w:hAnsi="Times" w:cs="Times New Roman"/>
          <w:sz w:val="24"/>
          <w:szCs w:val="24"/>
        </w:rPr>
        <w:t>10</w:t>
      </w:r>
      <w:r w:rsidR="002F2687" w:rsidRPr="002F2687">
        <w:rPr>
          <w:rFonts w:ascii="Times" w:eastAsia="Times New Roman" w:hAnsi="Times" w:cs="Times New Roman"/>
          <w:sz w:val="24"/>
          <w:szCs w:val="24"/>
        </w:rPr>
        <w:t xml:space="preserve"> feet minimum setback to the front porch and /or front of the building facade.  Porch steps may encroach up to 3 feet into the </w:t>
      </w:r>
      <w:r w:rsidR="00E26A9B">
        <w:rPr>
          <w:rFonts w:ascii="Times" w:eastAsia="Times New Roman" w:hAnsi="Times" w:cs="Times New Roman"/>
          <w:sz w:val="24"/>
          <w:szCs w:val="24"/>
        </w:rPr>
        <w:t>10</w:t>
      </w:r>
      <w:r w:rsidR="00E26A9B" w:rsidRPr="002F2687">
        <w:rPr>
          <w:rFonts w:ascii="Times" w:eastAsia="Times New Roman" w:hAnsi="Times" w:cs="Times New Roman"/>
          <w:sz w:val="24"/>
          <w:szCs w:val="24"/>
        </w:rPr>
        <w:t>-foot</w:t>
      </w:r>
      <w:r w:rsidR="002F2687" w:rsidRPr="002F2687">
        <w:rPr>
          <w:rFonts w:ascii="Times" w:eastAsia="Times New Roman" w:hAnsi="Times" w:cs="Times New Roman"/>
          <w:sz w:val="24"/>
          <w:szCs w:val="24"/>
        </w:rPr>
        <w:t xml:space="preserve"> required setback.</w:t>
      </w:r>
      <w:r w:rsidR="002F2687" w:rsidRPr="002F2687">
        <w:rPr>
          <w:rFonts w:ascii="Times" w:eastAsia="Times New Roman" w:hAnsi="Times" w:cs="Times New Roman"/>
          <w:spacing w:val="55"/>
          <w:sz w:val="24"/>
          <w:szCs w:val="24"/>
        </w:rPr>
        <w:t xml:space="preserve"> </w:t>
      </w:r>
      <w:r w:rsidR="002F2687" w:rsidRPr="002F2687">
        <w:rPr>
          <w:rFonts w:ascii="Times" w:eastAsia="Times New Roman" w:hAnsi="Times" w:cs="Times New Roman"/>
          <w:sz w:val="24"/>
          <w:szCs w:val="24"/>
        </w:rPr>
        <w:t>The maximum front setback for the front porch shall be 22 feet from the front property line.</w:t>
      </w:r>
      <w:r w:rsidR="002F2687" w:rsidRPr="002F2687">
        <w:rPr>
          <w:rFonts w:ascii="Times" w:eastAsia="Times New Roman" w:hAnsi="Times" w:cs="Times New Roman"/>
          <w:spacing w:val="55"/>
          <w:sz w:val="24"/>
          <w:szCs w:val="24"/>
        </w:rPr>
        <w:t xml:space="preserve"> </w:t>
      </w:r>
      <w:r w:rsidR="002F2687" w:rsidRPr="002F2687">
        <w:rPr>
          <w:rFonts w:ascii="Times" w:eastAsia="Times New Roman" w:hAnsi="Times" w:cs="Times New Roman"/>
          <w:sz w:val="24"/>
          <w:szCs w:val="24"/>
        </w:rPr>
        <w:t xml:space="preserve">The minimum distance from the property line to a garage door facing </w:t>
      </w:r>
      <w:r w:rsidR="00E26A9B" w:rsidRPr="002F2687">
        <w:rPr>
          <w:rFonts w:ascii="Times" w:eastAsia="Times New Roman" w:hAnsi="Times" w:cs="Times New Roman"/>
          <w:sz w:val="24"/>
          <w:szCs w:val="24"/>
        </w:rPr>
        <w:t>the front</w:t>
      </w:r>
      <w:r w:rsidR="002F2687" w:rsidRPr="002F2687">
        <w:rPr>
          <w:rFonts w:ascii="Times" w:eastAsia="Times New Roman" w:hAnsi="Times" w:cs="Times New Roman"/>
          <w:sz w:val="24"/>
          <w:szCs w:val="24"/>
        </w:rPr>
        <w:t xml:space="preserve"> property line shall be 25 feet.</w:t>
      </w:r>
    </w:p>
    <w:p w14:paraId="194B5BF6" w14:textId="79DA9858" w:rsidR="002F2687" w:rsidRPr="002F2687" w:rsidRDefault="00772A2C" w:rsidP="00D04961">
      <w:pPr>
        <w:widowControl w:val="0"/>
        <w:autoSpaceDE w:val="0"/>
        <w:autoSpaceDN w:val="0"/>
        <w:adjustRightInd w:val="0"/>
        <w:spacing w:after="0" w:line="240" w:lineRule="auto"/>
        <w:ind w:left="2160" w:hanging="360"/>
        <w:rPr>
          <w:rFonts w:ascii="Times" w:eastAsia="Times New Roman" w:hAnsi="Times" w:cs="Times New Roman"/>
          <w:spacing w:val="-2"/>
          <w:sz w:val="24"/>
          <w:szCs w:val="24"/>
        </w:rPr>
      </w:pPr>
      <w:r w:rsidRPr="00772A2C">
        <w:rPr>
          <w:rFonts w:ascii="Times" w:eastAsia="Times New Roman" w:hAnsi="Times" w:cs="Times New Roman"/>
          <w:sz w:val="24"/>
          <w:szCs w:val="24"/>
        </w:rPr>
        <w:t>2.</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 xml:space="preserve">Side: </w:t>
      </w:r>
      <w:r w:rsidR="007E7282">
        <w:rPr>
          <w:rFonts w:ascii="Times" w:eastAsia="Times New Roman" w:hAnsi="Times" w:cs="Times New Roman"/>
          <w:sz w:val="24"/>
          <w:szCs w:val="24"/>
        </w:rPr>
        <w:t>5</w:t>
      </w:r>
      <w:r w:rsidR="002F2687" w:rsidRPr="002F2687">
        <w:rPr>
          <w:rFonts w:ascii="Times" w:eastAsia="Times New Roman" w:hAnsi="Times" w:cs="Times New Roman"/>
          <w:sz w:val="24"/>
          <w:szCs w:val="24"/>
        </w:rPr>
        <w:t>feet.</w:t>
      </w:r>
      <w:r w:rsidR="002F2687" w:rsidRPr="002F2687">
        <w:rPr>
          <w:rFonts w:ascii="Times" w:eastAsia="Times New Roman" w:hAnsi="Times" w:cs="Times New Roman"/>
          <w:spacing w:val="55"/>
          <w:sz w:val="24"/>
          <w:szCs w:val="24"/>
        </w:rPr>
        <w:t xml:space="preserve"> </w:t>
      </w:r>
      <w:r w:rsidR="002F2687" w:rsidRPr="002F2687">
        <w:rPr>
          <w:rFonts w:ascii="Times" w:eastAsia="Times New Roman" w:hAnsi="Times" w:cs="Times New Roman"/>
          <w:sz w:val="24"/>
          <w:szCs w:val="24"/>
        </w:rPr>
        <w:t xml:space="preserve">The minimum distance from the side property line to a garage door shall be 33 feet for a lot with a shared </w:t>
      </w:r>
      <w:r w:rsidR="002F2687" w:rsidRPr="002F2687">
        <w:rPr>
          <w:rFonts w:ascii="Times" w:eastAsia="Times New Roman" w:hAnsi="Times" w:cs="Times New Roman"/>
          <w:spacing w:val="-2"/>
          <w:sz w:val="24"/>
          <w:szCs w:val="24"/>
        </w:rPr>
        <w:t>driveway.</w:t>
      </w:r>
    </w:p>
    <w:p w14:paraId="7B13BD83" w14:textId="5213500B" w:rsidR="002F2687" w:rsidRPr="002F2687" w:rsidRDefault="00772A2C" w:rsidP="00D04961">
      <w:pPr>
        <w:widowControl w:val="0"/>
        <w:autoSpaceDE w:val="0"/>
        <w:autoSpaceDN w:val="0"/>
        <w:adjustRightInd w:val="0"/>
        <w:spacing w:after="0" w:line="240" w:lineRule="auto"/>
        <w:ind w:left="2160" w:hanging="360"/>
        <w:rPr>
          <w:rFonts w:ascii="Times" w:eastAsia="Times New Roman" w:hAnsi="Times" w:cs="Times New Roman"/>
          <w:spacing w:val="-2"/>
          <w:sz w:val="24"/>
          <w:szCs w:val="24"/>
        </w:rPr>
      </w:pPr>
      <w:r w:rsidRPr="00772A2C">
        <w:rPr>
          <w:rFonts w:ascii="Times" w:eastAsia="Times New Roman" w:hAnsi="Times" w:cs="Times New Roman"/>
          <w:sz w:val="24"/>
          <w:szCs w:val="24"/>
        </w:rPr>
        <w:t>3.</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 xml:space="preserve">Rear: </w:t>
      </w:r>
      <w:r w:rsidR="007E7282">
        <w:rPr>
          <w:rFonts w:ascii="Times" w:eastAsia="Times New Roman" w:hAnsi="Times" w:cs="Times New Roman"/>
          <w:sz w:val="24"/>
          <w:szCs w:val="24"/>
        </w:rPr>
        <w:t xml:space="preserve">10 </w:t>
      </w:r>
      <w:r w:rsidR="002F2687" w:rsidRPr="002F2687">
        <w:rPr>
          <w:rFonts w:ascii="Times" w:eastAsia="Times New Roman" w:hAnsi="Times" w:cs="Times New Roman"/>
          <w:sz w:val="24"/>
          <w:szCs w:val="24"/>
        </w:rPr>
        <w:t xml:space="preserve"> feet.</w:t>
      </w:r>
      <w:r w:rsidR="002F2687" w:rsidRPr="002F2687">
        <w:rPr>
          <w:rFonts w:ascii="Times" w:eastAsia="Times New Roman" w:hAnsi="Times" w:cs="Times New Roman"/>
          <w:spacing w:val="46"/>
          <w:sz w:val="24"/>
          <w:szCs w:val="24"/>
        </w:rPr>
        <w:t xml:space="preserve"> </w:t>
      </w:r>
      <w:r w:rsidR="002F2687" w:rsidRPr="002F2687">
        <w:rPr>
          <w:rFonts w:ascii="Times" w:eastAsia="Times New Roman" w:hAnsi="Times" w:cs="Times New Roman"/>
          <w:sz w:val="24"/>
          <w:szCs w:val="24"/>
        </w:rPr>
        <w:t>An unenclosed, covered porch or deck may encroach up to 5 feet into the rear setback.</w:t>
      </w:r>
    </w:p>
    <w:p w14:paraId="3F5A3FEE" w14:textId="77777777" w:rsidR="002F2687" w:rsidRPr="002F2687" w:rsidRDefault="002F2687" w:rsidP="00D04961">
      <w:pPr>
        <w:widowControl w:val="0"/>
        <w:autoSpaceDE w:val="0"/>
        <w:autoSpaceDN w:val="0"/>
        <w:adjustRightInd w:val="0"/>
        <w:spacing w:after="0" w:line="240" w:lineRule="auto"/>
        <w:ind w:hanging="360"/>
        <w:rPr>
          <w:rFonts w:ascii="Times" w:eastAsia="Times New Roman" w:hAnsi="Times" w:cs="Times New Roman"/>
          <w:sz w:val="24"/>
          <w:szCs w:val="24"/>
          <w:u w:val="single"/>
        </w:rPr>
      </w:pPr>
    </w:p>
    <w:p w14:paraId="04535253" w14:textId="49F29B60" w:rsidR="002F2687" w:rsidRPr="002F2687" w:rsidRDefault="00E83F07" w:rsidP="00D04961">
      <w:pPr>
        <w:widowControl w:val="0"/>
        <w:autoSpaceDE w:val="0"/>
        <w:autoSpaceDN w:val="0"/>
        <w:adjustRightInd w:val="0"/>
        <w:spacing w:after="0" w:line="240" w:lineRule="auto"/>
        <w:ind w:left="720" w:firstLine="360"/>
        <w:rPr>
          <w:rFonts w:ascii="Times" w:eastAsia="Times New Roman" w:hAnsi="Times" w:cs="Times New Roman"/>
          <w:sz w:val="24"/>
          <w:szCs w:val="24"/>
        </w:rPr>
      </w:pPr>
      <w:r>
        <w:rPr>
          <w:rFonts w:ascii="Times" w:eastAsia="Times New Roman" w:hAnsi="Times" w:cs="Times New Roman"/>
          <w:sz w:val="24"/>
          <w:szCs w:val="24"/>
        </w:rPr>
        <w:t>c</w:t>
      </w:r>
      <w:r w:rsidR="002F2687" w:rsidRPr="002F2687">
        <w:rPr>
          <w:rFonts w:ascii="Times" w:eastAsia="Times New Roman" w:hAnsi="Times" w:cs="Times New Roman"/>
          <w:sz w:val="24"/>
          <w:szCs w:val="24"/>
        </w:rPr>
        <w:t>.</w:t>
      </w:r>
      <w:r w:rsidR="002F2687" w:rsidRPr="002F2687">
        <w:rPr>
          <w:rFonts w:ascii="Times" w:eastAsia="Times New Roman" w:hAnsi="Times" w:cs="Times New Roman"/>
          <w:sz w:val="24"/>
          <w:szCs w:val="24"/>
        </w:rPr>
        <w:tab/>
        <w:t xml:space="preserve">Single family and duplex </w:t>
      </w:r>
      <w:r w:rsidR="00E26A9B" w:rsidRPr="002F2687">
        <w:rPr>
          <w:rFonts w:ascii="Times" w:eastAsia="Times New Roman" w:hAnsi="Times" w:cs="Times New Roman"/>
          <w:sz w:val="24"/>
          <w:szCs w:val="24"/>
        </w:rPr>
        <w:t>use</w:t>
      </w:r>
      <w:r w:rsidR="002F2687" w:rsidRPr="002F2687">
        <w:rPr>
          <w:rFonts w:ascii="Times" w:eastAsia="Times New Roman" w:hAnsi="Times" w:cs="Times New Roman"/>
          <w:sz w:val="24"/>
          <w:szCs w:val="24"/>
        </w:rPr>
        <w:t xml:space="preserve"> with alley loaded garage:</w:t>
      </w:r>
    </w:p>
    <w:p w14:paraId="0B89EADC" w14:textId="59937A14" w:rsidR="002F2687" w:rsidRPr="002F2687" w:rsidRDefault="001B5B84" w:rsidP="00D04961">
      <w:pPr>
        <w:widowControl w:val="0"/>
        <w:autoSpaceDE w:val="0"/>
        <w:autoSpaceDN w:val="0"/>
        <w:adjustRightInd w:val="0"/>
        <w:spacing w:after="0" w:line="240" w:lineRule="auto"/>
        <w:ind w:left="2160" w:hanging="360"/>
        <w:rPr>
          <w:rFonts w:ascii="Times" w:eastAsia="Times New Roman" w:hAnsi="Times" w:cs="Times New Roman"/>
          <w:sz w:val="24"/>
          <w:szCs w:val="24"/>
        </w:rPr>
      </w:pPr>
      <w:r w:rsidRPr="001B5B84">
        <w:rPr>
          <w:rFonts w:ascii="Times" w:eastAsia="Times New Roman" w:hAnsi="Times" w:cs="Times New Roman"/>
          <w:sz w:val="24"/>
          <w:szCs w:val="24"/>
        </w:rPr>
        <w:t>1.</w:t>
      </w:r>
      <w:r w:rsidRPr="001B5B84">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 xml:space="preserve">Front: </w:t>
      </w:r>
      <w:r w:rsidR="002F2687" w:rsidRPr="002F2687">
        <w:rPr>
          <w:rFonts w:ascii="Times" w:eastAsia="Times New Roman" w:hAnsi="Times" w:cs="Times New Roman"/>
          <w:sz w:val="24"/>
          <w:szCs w:val="24"/>
        </w:rPr>
        <w:t xml:space="preserve"> </w:t>
      </w:r>
      <w:r w:rsidR="007E7282">
        <w:rPr>
          <w:rFonts w:ascii="Times" w:eastAsia="Times New Roman" w:hAnsi="Times" w:cs="Times New Roman"/>
          <w:sz w:val="24"/>
          <w:szCs w:val="24"/>
        </w:rPr>
        <w:t>10</w:t>
      </w:r>
      <w:r w:rsidR="002F2687" w:rsidRPr="002F2687">
        <w:rPr>
          <w:rFonts w:ascii="Times" w:eastAsia="Times New Roman" w:hAnsi="Times" w:cs="Times New Roman"/>
          <w:sz w:val="24"/>
          <w:szCs w:val="24"/>
        </w:rPr>
        <w:t xml:space="preserve"> feet to the front porch and /or front of the building facade.  Porch steps may encroach up to 3 feet into the </w:t>
      </w:r>
      <w:r w:rsidR="002029CA">
        <w:rPr>
          <w:rFonts w:ascii="Times" w:eastAsia="Times New Roman" w:hAnsi="Times" w:cs="Times New Roman"/>
          <w:sz w:val="24"/>
          <w:szCs w:val="24"/>
        </w:rPr>
        <w:t>10</w:t>
      </w:r>
      <w:r w:rsidR="002029CA" w:rsidRPr="002F2687">
        <w:rPr>
          <w:rFonts w:ascii="Times" w:eastAsia="Times New Roman" w:hAnsi="Times" w:cs="Times New Roman"/>
          <w:sz w:val="24"/>
          <w:szCs w:val="24"/>
        </w:rPr>
        <w:t>-foot</w:t>
      </w:r>
      <w:r w:rsidR="002F2687" w:rsidRPr="002F2687">
        <w:rPr>
          <w:rFonts w:ascii="Times" w:eastAsia="Times New Roman" w:hAnsi="Times" w:cs="Times New Roman"/>
          <w:sz w:val="24"/>
          <w:szCs w:val="24"/>
        </w:rPr>
        <w:t xml:space="preserve"> required setback. The maximum front setback for the front porch shall be 22 feet from the front property line.</w:t>
      </w:r>
    </w:p>
    <w:p w14:paraId="4503AFF2" w14:textId="09BF451C" w:rsidR="002F2687" w:rsidRDefault="001B5B84" w:rsidP="00D04961">
      <w:pPr>
        <w:widowControl w:val="0"/>
        <w:autoSpaceDE w:val="0"/>
        <w:autoSpaceDN w:val="0"/>
        <w:adjustRightInd w:val="0"/>
        <w:spacing w:after="0" w:line="240" w:lineRule="auto"/>
        <w:ind w:left="720" w:firstLine="1080"/>
        <w:rPr>
          <w:ins w:id="69" w:author="Kate Berg" w:date="2025-04-02T10:26:00Z" w16du:dateUtc="2025-04-02T16:26:00Z"/>
          <w:rFonts w:ascii="Times" w:eastAsia="Times New Roman" w:hAnsi="Times" w:cs="Times New Roman"/>
          <w:sz w:val="24"/>
          <w:szCs w:val="24"/>
        </w:rPr>
      </w:pPr>
      <w:r w:rsidRPr="001B5B84">
        <w:rPr>
          <w:rFonts w:ascii="Times" w:eastAsia="Times New Roman" w:hAnsi="Times" w:cs="Times New Roman"/>
          <w:sz w:val="24"/>
          <w:szCs w:val="24"/>
        </w:rPr>
        <w:t>2.</w:t>
      </w:r>
      <w:r w:rsidRPr="001B5B84">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Side:</w:t>
      </w:r>
      <w:r w:rsidR="002F2687" w:rsidRPr="002F2687">
        <w:rPr>
          <w:rFonts w:ascii="Times" w:eastAsia="Times New Roman" w:hAnsi="Times" w:cs="Times New Roman"/>
          <w:sz w:val="24"/>
          <w:szCs w:val="24"/>
        </w:rPr>
        <w:t xml:space="preserve"> </w:t>
      </w:r>
      <w:r w:rsidR="007E7282">
        <w:rPr>
          <w:rFonts w:ascii="Times" w:eastAsia="Times New Roman" w:hAnsi="Times" w:cs="Times New Roman"/>
          <w:sz w:val="24"/>
          <w:szCs w:val="24"/>
        </w:rPr>
        <w:t>5</w:t>
      </w:r>
      <w:r w:rsidR="002F2687" w:rsidRPr="002F2687">
        <w:rPr>
          <w:rFonts w:ascii="Times" w:eastAsia="Times New Roman" w:hAnsi="Times" w:cs="Times New Roman"/>
          <w:sz w:val="24"/>
          <w:szCs w:val="24"/>
        </w:rPr>
        <w:t xml:space="preserve"> feet</w:t>
      </w:r>
    </w:p>
    <w:p w14:paraId="050CE641" w14:textId="28921E28" w:rsidR="00164769" w:rsidRPr="002F2687" w:rsidRDefault="00164769" w:rsidP="00D04961">
      <w:pPr>
        <w:widowControl w:val="0"/>
        <w:autoSpaceDE w:val="0"/>
        <w:autoSpaceDN w:val="0"/>
        <w:adjustRightInd w:val="0"/>
        <w:spacing w:after="0" w:line="240" w:lineRule="auto"/>
        <w:ind w:left="720" w:firstLine="1080"/>
        <w:rPr>
          <w:rFonts w:ascii="Times" w:eastAsia="Times New Roman" w:hAnsi="Times" w:cs="Times New Roman"/>
          <w:sz w:val="24"/>
          <w:szCs w:val="24"/>
        </w:rPr>
      </w:pPr>
      <w:ins w:id="70" w:author="Kate Berg" w:date="2025-04-02T10:26:00Z" w16du:dateUtc="2025-04-02T16:26:00Z">
        <w:r>
          <w:rPr>
            <w:rFonts w:ascii="Times" w:eastAsia="Times New Roman" w:hAnsi="Times" w:cs="Times New Roman"/>
            <w:sz w:val="24"/>
            <w:szCs w:val="24"/>
          </w:rPr>
          <w:t xml:space="preserve">3. </w:t>
        </w:r>
        <w:r>
          <w:rPr>
            <w:rFonts w:ascii="Times" w:eastAsia="Times New Roman" w:hAnsi="Times" w:cs="Times New Roman"/>
            <w:sz w:val="24"/>
            <w:szCs w:val="24"/>
          </w:rPr>
          <w:tab/>
          <w:t>Rear: 10 feet</w:t>
        </w:r>
      </w:ins>
    </w:p>
    <w:p w14:paraId="3F30103E" w14:textId="77777777" w:rsidR="002F2687" w:rsidRPr="002F2687" w:rsidRDefault="002F2687" w:rsidP="00D04961">
      <w:pPr>
        <w:widowControl w:val="0"/>
        <w:autoSpaceDE w:val="0"/>
        <w:autoSpaceDN w:val="0"/>
        <w:adjustRightInd w:val="0"/>
        <w:spacing w:after="0" w:line="240" w:lineRule="auto"/>
        <w:ind w:hanging="360"/>
        <w:rPr>
          <w:rFonts w:ascii="Times" w:eastAsia="Times New Roman" w:hAnsi="Times" w:cs="Times New Roman"/>
          <w:sz w:val="24"/>
          <w:szCs w:val="24"/>
        </w:rPr>
      </w:pPr>
    </w:p>
    <w:p w14:paraId="31EBF57D" w14:textId="746BB1A5" w:rsidR="002F2687" w:rsidRPr="002F2687" w:rsidRDefault="002F2687" w:rsidP="00D04961">
      <w:pPr>
        <w:widowControl w:val="0"/>
        <w:autoSpaceDE w:val="0"/>
        <w:autoSpaceDN w:val="0"/>
        <w:adjustRightInd w:val="0"/>
        <w:spacing w:after="0" w:line="240" w:lineRule="auto"/>
        <w:ind w:firstLine="1080"/>
        <w:rPr>
          <w:rFonts w:ascii="Times" w:eastAsia="Times New Roman" w:hAnsi="Times" w:cs="Times New Roman"/>
          <w:sz w:val="24"/>
          <w:szCs w:val="24"/>
        </w:rPr>
      </w:pPr>
      <w:r w:rsidRPr="00633979">
        <w:rPr>
          <w:rFonts w:ascii="Times" w:eastAsia="Times New Roman" w:hAnsi="Times" w:cs="Times New Roman"/>
          <w:sz w:val="24"/>
          <w:szCs w:val="24"/>
        </w:rPr>
        <w:t>d.</w:t>
      </w:r>
      <w:r w:rsidRPr="00633979">
        <w:rPr>
          <w:rFonts w:ascii="Times" w:eastAsia="Times New Roman" w:hAnsi="Times" w:cs="Times New Roman"/>
          <w:sz w:val="24"/>
          <w:szCs w:val="24"/>
        </w:rPr>
        <w:tab/>
        <w:t>Multiple Family:</w:t>
      </w:r>
      <w:r w:rsidR="0055058F">
        <w:rPr>
          <w:rFonts w:ascii="Times" w:eastAsia="Times New Roman" w:hAnsi="Times" w:cs="Times New Roman"/>
          <w:sz w:val="24"/>
          <w:szCs w:val="24"/>
        </w:rPr>
        <w:t xml:space="preserve"> </w:t>
      </w:r>
    </w:p>
    <w:p w14:paraId="4FA6C24A" w14:textId="025C7824" w:rsidR="002029CA" w:rsidRDefault="001B5B84" w:rsidP="00D04961">
      <w:pPr>
        <w:widowControl w:val="0"/>
        <w:autoSpaceDE w:val="0"/>
        <w:autoSpaceDN w:val="0"/>
        <w:adjustRightInd w:val="0"/>
        <w:spacing w:after="0" w:line="240" w:lineRule="auto"/>
        <w:ind w:left="2160" w:hanging="360"/>
        <w:rPr>
          <w:rFonts w:ascii="Times" w:eastAsia="Times New Roman" w:hAnsi="Times" w:cs="Times New Roman"/>
          <w:sz w:val="24"/>
          <w:szCs w:val="24"/>
        </w:rPr>
      </w:pPr>
      <w:r w:rsidRPr="001B5B84">
        <w:rPr>
          <w:rFonts w:ascii="Times" w:eastAsia="Times New Roman" w:hAnsi="Times" w:cs="Times New Roman"/>
          <w:sz w:val="24"/>
          <w:szCs w:val="24"/>
        </w:rPr>
        <w:t>1.</w:t>
      </w:r>
      <w:r w:rsidRPr="001B5B84">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Front</w:t>
      </w:r>
      <w:r w:rsidR="002F2687" w:rsidRPr="002F2687">
        <w:rPr>
          <w:rFonts w:ascii="Times" w:eastAsia="Times New Roman" w:hAnsi="Times" w:cs="Times New Roman"/>
          <w:sz w:val="24"/>
          <w:szCs w:val="24"/>
        </w:rPr>
        <w:t>: 15 feet.  The minimum distance from the front property line to a garage door shall be 25 feet.</w:t>
      </w:r>
      <w:r w:rsidR="009D03C3">
        <w:rPr>
          <w:rFonts w:ascii="Times" w:eastAsia="Times New Roman" w:hAnsi="Times" w:cs="Times New Roman"/>
          <w:sz w:val="24"/>
          <w:szCs w:val="24"/>
        </w:rPr>
        <w:t xml:space="preserve"> </w:t>
      </w:r>
      <w:r w:rsidR="00AC5E0C" w:rsidRPr="002F2687">
        <w:rPr>
          <w:rFonts w:ascii="Times" w:eastAsia="Times New Roman" w:hAnsi="Times" w:cs="Times New Roman"/>
          <w:sz w:val="24"/>
          <w:szCs w:val="24"/>
        </w:rPr>
        <w:t xml:space="preserve">Porch steps may encroach up to 5 feet into the </w:t>
      </w:r>
      <w:r w:rsidR="00E26A9B">
        <w:rPr>
          <w:rFonts w:ascii="Times" w:eastAsia="Times New Roman" w:hAnsi="Times" w:cs="Times New Roman"/>
          <w:sz w:val="24"/>
          <w:szCs w:val="24"/>
        </w:rPr>
        <w:t>1</w:t>
      </w:r>
      <w:ins w:id="71" w:author="Kate Berg" w:date="2025-04-16T16:46:00Z" w16du:dateUtc="2025-04-16T22:46:00Z">
        <w:r w:rsidR="00F74EE1">
          <w:rPr>
            <w:rFonts w:ascii="Times" w:eastAsia="Times New Roman" w:hAnsi="Times" w:cs="Times New Roman"/>
            <w:sz w:val="24"/>
            <w:szCs w:val="24"/>
          </w:rPr>
          <w:t>5</w:t>
        </w:r>
      </w:ins>
      <w:del w:id="72" w:author="Kate Berg" w:date="2025-04-16T16:46:00Z" w16du:dateUtc="2025-04-16T22:46:00Z">
        <w:r w:rsidR="00E26A9B" w:rsidDel="00F74EE1">
          <w:rPr>
            <w:rFonts w:ascii="Times" w:eastAsia="Times New Roman" w:hAnsi="Times" w:cs="Times New Roman"/>
            <w:sz w:val="24"/>
            <w:szCs w:val="24"/>
          </w:rPr>
          <w:delText>0</w:delText>
        </w:r>
      </w:del>
      <w:r w:rsidR="00E26A9B" w:rsidRPr="002F2687">
        <w:rPr>
          <w:rFonts w:ascii="Times" w:eastAsia="Times New Roman" w:hAnsi="Times" w:cs="Times New Roman"/>
          <w:sz w:val="24"/>
          <w:szCs w:val="24"/>
        </w:rPr>
        <w:t>-foot</w:t>
      </w:r>
      <w:r w:rsidR="00AC5E0C" w:rsidRPr="002F2687">
        <w:rPr>
          <w:rFonts w:ascii="Times" w:eastAsia="Times New Roman" w:hAnsi="Times" w:cs="Times New Roman"/>
          <w:sz w:val="24"/>
          <w:szCs w:val="24"/>
        </w:rPr>
        <w:t xml:space="preserve"> required setback.</w:t>
      </w:r>
    </w:p>
    <w:p w14:paraId="54034741" w14:textId="2D4BCA90" w:rsidR="002F2687" w:rsidRPr="002F2687" w:rsidRDefault="001B5B84" w:rsidP="00D04961">
      <w:pPr>
        <w:widowControl w:val="0"/>
        <w:autoSpaceDE w:val="0"/>
        <w:autoSpaceDN w:val="0"/>
        <w:adjustRightInd w:val="0"/>
        <w:spacing w:after="0" w:line="240" w:lineRule="auto"/>
        <w:ind w:left="2160" w:hanging="360"/>
        <w:rPr>
          <w:rFonts w:ascii="Times" w:eastAsia="Times New Roman" w:hAnsi="Times" w:cs="Times New Roman"/>
          <w:sz w:val="24"/>
          <w:szCs w:val="24"/>
        </w:rPr>
      </w:pPr>
      <w:r w:rsidRPr="001B5B84">
        <w:rPr>
          <w:rFonts w:ascii="Times" w:eastAsia="Times New Roman" w:hAnsi="Times" w:cs="Times New Roman"/>
          <w:sz w:val="24"/>
          <w:szCs w:val="24"/>
        </w:rPr>
        <w:lastRenderedPageBreak/>
        <w:t>2.</w:t>
      </w:r>
      <w:r w:rsidRPr="001B5B84">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Side</w:t>
      </w:r>
      <w:r w:rsidR="002F2687" w:rsidRPr="002F2687">
        <w:rPr>
          <w:rFonts w:ascii="Times" w:eastAsia="Times New Roman" w:hAnsi="Times" w:cs="Times New Roman"/>
          <w:sz w:val="24"/>
          <w:szCs w:val="24"/>
        </w:rPr>
        <w:t>: 15 feet</w:t>
      </w:r>
    </w:p>
    <w:p w14:paraId="50FCE547" w14:textId="77777777" w:rsidR="00633979" w:rsidRDefault="001B5B84" w:rsidP="00633979">
      <w:pPr>
        <w:widowControl w:val="0"/>
        <w:autoSpaceDE w:val="0"/>
        <w:autoSpaceDN w:val="0"/>
        <w:adjustRightInd w:val="0"/>
        <w:spacing w:after="0" w:line="240" w:lineRule="auto"/>
        <w:ind w:left="720" w:firstLine="1080"/>
        <w:rPr>
          <w:ins w:id="73" w:author="Kate Berg" w:date="2025-04-30T18:25:00Z" w16du:dateUtc="2025-05-01T00:25:00Z"/>
          <w:rFonts w:ascii="Times" w:eastAsia="Times New Roman" w:hAnsi="Times" w:cs="Times New Roman"/>
          <w:sz w:val="24"/>
          <w:szCs w:val="24"/>
        </w:rPr>
      </w:pPr>
      <w:r w:rsidRPr="001B5B84">
        <w:rPr>
          <w:rFonts w:ascii="Times" w:eastAsia="Times New Roman" w:hAnsi="Times" w:cs="Times New Roman"/>
          <w:sz w:val="24"/>
          <w:szCs w:val="24"/>
        </w:rPr>
        <w:t>3.</w:t>
      </w:r>
      <w:r w:rsidRPr="001B5B84">
        <w:rPr>
          <w:rFonts w:ascii="Times" w:eastAsia="Times New Roman" w:hAnsi="Times" w:cs="Times New Roman"/>
          <w:sz w:val="24"/>
          <w:szCs w:val="24"/>
        </w:rPr>
        <w:tab/>
      </w:r>
      <w:r w:rsidR="002F2687" w:rsidRPr="002F2687">
        <w:rPr>
          <w:rFonts w:ascii="Times" w:eastAsia="Times New Roman" w:hAnsi="Times" w:cs="Times New Roman"/>
          <w:sz w:val="24"/>
          <w:szCs w:val="24"/>
          <w:u w:val="single"/>
        </w:rPr>
        <w:t>Rear</w:t>
      </w:r>
      <w:r w:rsidR="002F2687" w:rsidRPr="002F2687">
        <w:rPr>
          <w:rFonts w:ascii="Times" w:eastAsia="Times New Roman" w:hAnsi="Times" w:cs="Times New Roman"/>
          <w:sz w:val="24"/>
          <w:szCs w:val="24"/>
        </w:rPr>
        <w:t xml:space="preserve">: </w:t>
      </w:r>
      <w:r w:rsidR="006D6ABA">
        <w:rPr>
          <w:rFonts w:ascii="Times" w:eastAsia="Times New Roman" w:hAnsi="Times" w:cs="Times New Roman"/>
          <w:sz w:val="24"/>
          <w:szCs w:val="24"/>
        </w:rPr>
        <w:t>15</w:t>
      </w:r>
      <w:r w:rsidR="006D6ABA" w:rsidRPr="002F2687">
        <w:rPr>
          <w:rFonts w:ascii="Times" w:eastAsia="Times New Roman" w:hAnsi="Times" w:cs="Times New Roman"/>
          <w:sz w:val="24"/>
          <w:szCs w:val="24"/>
        </w:rPr>
        <w:t xml:space="preserve"> </w:t>
      </w:r>
      <w:r w:rsidR="002F2687" w:rsidRPr="002F2687">
        <w:rPr>
          <w:rFonts w:ascii="Times" w:eastAsia="Times New Roman" w:hAnsi="Times" w:cs="Times New Roman"/>
          <w:sz w:val="24"/>
          <w:szCs w:val="24"/>
        </w:rPr>
        <w:t>feet</w:t>
      </w:r>
      <w:r w:rsidR="00963F54">
        <w:rPr>
          <w:rFonts w:ascii="Times" w:eastAsia="Times New Roman" w:hAnsi="Times" w:cs="Times New Roman"/>
          <w:sz w:val="24"/>
          <w:szCs w:val="24"/>
        </w:rPr>
        <w:t xml:space="preserve"> </w:t>
      </w:r>
      <w:r w:rsidR="00EA5343">
        <w:rPr>
          <w:rFonts w:ascii="Times" w:eastAsia="Times New Roman" w:hAnsi="Times" w:cs="Times New Roman"/>
          <w:sz w:val="24"/>
          <w:szCs w:val="24"/>
        </w:rPr>
        <w:t xml:space="preserve"> </w:t>
      </w:r>
    </w:p>
    <w:p w14:paraId="25A5B815" w14:textId="1A5C189A" w:rsidR="00633979" w:rsidRDefault="00633979">
      <w:pPr>
        <w:widowControl w:val="0"/>
        <w:autoSpaceDE w:val="0"/>
        <w:autoSpaceDN w:val="0"/>
        <w:adjustRightInd w:val="0"/>
        <w:spacing w:after="0" w:line="240" w:lineRule="auto"/>
        <w:ind w:left="2160" w:hanging="360"/>
        <w:rPr>
          <w:ins w:id="74" w:author="Kate Berg" w:date="2025-04-30T18:25:00Z" w16du:dateUtc="2025-05-01T00:25:00Z"/>
          <w:rFonts w:ascii="Times" w:eastAsia="Times New Roman" w:hAnsi="Times" w:cs="Times New Roman"/>
          <w:sz w:val="24"/>
          <w:szCs w:val="24"/>
        </w:rPr>
        <w:pPrChange w:id="75" w:author="Kate Berg" w:date="2025-04-30T18:25:00Z" w16du:dateUtc="2025-05-01T00:25:00Z">
          <w:pPr>
            <w:widowControl w:val="0"/>
            <w:autoSpaceDE w:val="0"/>
            <w:autoSpaceDN w:val="0"/>
            <w:adjustRightInd w:val="0"/>
            <w:spacing w:after="0" w:line="240" w:lineRule="auto"/>
            <w:ind w:left="2160" w:hanging="720"/>
          </w:pPr>
        </w:pPrChange>
      </w:pPr>
      <w:ins w:id="76" w:author="Kate Berg" w:date="2025-04-30T18:25:00Z" w16du:dateUtc="2025-05-01T00:25:00Z">
        <w:r>
          <w:rPr>
            <w:rFonts w:ascii="Times" w:eastAsia="Times New Roman" w:hAnsi="Times" w:cs="Times New Roman"/>
            <w:sz w:val="24"/>
            <w:szCs w:val="24"/>
          </w:rPr>
          <w:t xml:space="preserve">4.   </w:t>
        </w:r>
        <w:r w:rsidRPr="005D0E53">
          <w:rPr>
            <w:rFonts w:ascii="Times" w:eastAsia="Times New Roman" w:hAnsi="Times" w:cs="Times New Roman"/>
            <w:sz w:val="24"/>
            <w:szCs w:val="24"/>
            <w:u w:val="single"/>
          </w:rPr>
          <w:t>Measurement</w:t>
        </w:r>
        <w:r>
          <w:rPr>
            <w:rFonts w:ascii="Times" w:eastAsia="Times New Roman" w:hAnsi="Times" w:cs="Times New Roman"/>
            <w:sz w:val="24"/>
            <w:szCs w:val="24"/>
          </w:rPr>
          <w:t xml:space="preserve">:  As illustrated in the graphic below, on multifamily development parcels, setbacks are measured from the exterior tract property lines only, and within the interior of multifamily developments, there is also a minimum 10’ building separation requirement.  </w:t>
        </w:r>
      </w:ins>
    </w:p>
    <w:p w14:paraId="6193B67F" w14:textId="77777777" w:rsidR="00633979" w:rsidRDefault="00633979" w:rsidP="00633979">
      <w:pPr>
        <w:widowControl w:val="0"/>
        <w:autoSpaceDE w:val="0"/>
        <w:autoSpaceDN w:val="0"/>
        <w:adjustRightInd w:val="0"/>
        <w:spacing w:after="0" w:line="240" w:lineRule="auto"/>
        <w:ind w:left="720" w:firstLine="720"/>
        <w:rPr>
          <w:ins w:id="77" w:author="Kate Berg" w:date="2025-04-30T18:25:00Z" w16du:dateUtc="2025-05-01T00:25:00Z"/>
          <w:rFonts w:ascii="Times" w:eastAsia="Times New Roman" w:hAnsi="Times" w:cs="Times New Roman"/>
          <w:sz w:val="24"/>
          <w:szCs w:val="24"/>
        </w:rPr>
      </w:pPr>
    </w:p>
    <w:p w14:paraId="047DDC18" w14:textId="76B232F6" w:rsidR="00633979" w:rsidRPr="002F2687" w:rsidRDefault="00633979">
      <w:pPr>
        <w:widowControl w:val="0"/>
        <w:autoSpaceDE w:val="0"/>
        <w:autoSpaceDN w:val="0"/>
        <w:adjustRightInd w:val="0"/>
        <w:spacing w:after="0" w:line="240" w:lineRule="auto"/>
        <w:ind w:left="720" w:firstLine="720"/>
        <w:jc w:val="center"/>
        <w:rPr>
          <w:rFonts w:ascii="Times" w:eastAsia="Times New Roman" w:hAnsi="Times" w:cs="Times New Roman"/>
          <w:sz w:val="24"/>
          <w:szCs w:val="24"/>
        </w:rPr>
        <w:pPrChange w:id="78" w:author="Kate Berg" w:date="2025-04-30T18:26:00Z" w16du:dateUtc="2025-05-01T00:26:00Z">
          <w:pPr>
            <w:widowControl w:val="0"/>
            <w:autoSpaceDE w:val="0"/>
            <w:autoSpaceDN w:val="0"/>
            <w:adjustRightInd w:val="0"/>
            <w:spacing w:after="0" w:line="240" w:lineRule="auto"/>
            <w:ind w:left="720" w:firstLine="1080"/>
          </w:pPr>
        </w:pPrChange>
      </w:pPr>
      <w:ins w:id="79" w:author="Kate Berg" w:date="2025-04-30T18:25:00Z" w16du:dateUtc="2025-05-01T00:25:00Z">
        <w:r w:rsidRPr="00633979">
          <w:rPr>
            <w:rFonts w:ascii="Times" w:eastAsia="Times New Roman" w:hAnsi="Times" w:cs="Times New Roman"/>
            <w:noProof/>
            <w:sz w:val="24"/>
            <w:szCs w:val="24"/>
          </w:rPr>
          <w:drawing>
            <wp:inline distT="0" distB="0" distL="0" distR="0" wp14:anchorId="4B2457CD" wp14:editId="4C49352E">
              <wp:extent cx="3643952" cy="2578018"/>
              <wp:effectExtent l="0" t="0" r="0" b="0"/>
              <wp:docPr id="4802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29340" name=""/>
                      <pic:cNvPicPr/>
                    </pic:nvPicPr>
                    <pic:blipFill>
                      <a:blip r:embed="rId15"/>
                      <a:stretch>
                        <a:fillRect/>
                      </a:stretch>
                    </pic:blipFill>
                    <pic:spPr>
                      <a:xfrm>
                        <a:off x="0" y="0"/>
                        <a:ext cx="3653875" cy="2585039"/>
                      </a:xfrm>
                      <a:prstGeom prst="rect">
                        <a:avLst/>
                      </a:prstGeom>
                    </pic:spPr>
                  </pic:pic>
                </a:graphicData>
              </a:graphic>
            </wp:inline>
          </w:drawing>
        </w:r>
      </w:ins>
    </w:p>
    <w:p w14:paraId="0598F679" w14:textId="2ACC5414" w:rsidR="00963F54" w:rsidRPr="002F2687" w:rsidRDefault="00963F54" w:rsidP="00C43821">
      <w:pPr>
        <w:widowControl w:val="0"/>
        <w:autoSpaceDE w:val="0"/>
        <w:autoSpaceDN w:val="0"/>
        <w:adjustRightInd w:val="0"/>
        <w:spacing w:after="0" w:line="240" w:lineRule="auto"/>
        <w:rPr>
          <w:rFonts w:ascii="Times" w:eastAsia="Times New Roman" w:hAnsi="Times" w:cs="Times New Roman"/>
          <w:sz w:val="24"/>
          <w:szCs w:val="24"/>
        </w:rPr>
      </w:pPr>
    </w:p>
    <w:p w14:paraId="4E7566B3" w14:textId="77777777" w:rsidR="002F2687" w:rsidRPr="002F2687" w:rsidRDefault="002F2687" w:rsidP="00237C23">
      <w:pPr>
        <w:widowControl w:val="0"/>
        <w:tabs>
          <w:tab w:val="left" w:pos="1440"/>
        </w:tabs>
        <w:autoSpaceDE w:val="0"/>
        <w:autoSpaceDN w:val="0"/>
        <w:adjustRightInd w:val="0"/>
        <w:spacing w:after="0" w:line="240" w:lineRule="auto"/>
        <w:ind w:firstLine="1080"/>
        <w:rPr>
          <w:rFonts w:ascii="Times" w:eastAsia="Times New Roman" w:hAnsi="Times" w:cs="Times New Roman"/>
          <w:sz w:val="24"/>
          <w:szCs w:val="24"/>
        </w:rPr>
      </w:pPr>
      <w:r w:rsidRPr="002F2687">
        <w:rPr>
          <w:rFonts w:ascii="Times" w:eastAsia="Times New Roman" w:hAnsi="Times" w:cs="Times New Roman"/>
          <w:sz w:val="24"/>
          <w:szCs w:val="24"/>
        </w:rPr>
        <w:t>e.</w:t>
      </w:r>
      <w:r w:rsidRPr="002F2687">
        <w:rPr>
          <w:rFonts w:ascii="Times" w:eastAsia="Times New Roman" w:hAnsi="Times" w:cs="Times New Roman"/>
          <w:sz w:val="24"/>
          <w:szCs w:val="24"/>
        </w:rPr>
        <w:tab/>
        <w:t>Supplementary setback requirements:</w:t>
      </w:r>
    </w:p>
    <w:p w14:paraId="3C1F0DE2" w14:textId="3E23EB7B" w:rsidR="001B5B84" w:rsidRDefault="00E83F07" w:rsidP="00237C23">
      <w:pPr>
        <w:widowControl w:val="0"/>
        <w:tabs>
          <w:tab w:val="left" w:pos="2160"/>
        </w:tabs>
        <w:autoSpaceDE w:val="0"/>
        <w:autoSpaceDN w:val="0"/>
        <w:adjustRightInd w:val="0"/>
        <w:spacing w:after="0" w:line="240" w:lineRule="auto"/>
        <w:ind w:left="2160" w:hanging="360"/>
        <w:rPr>
          <w:rFonts w:ascii="Times" w:eastAsia="Times New Roman" w:hAnsi="Times" w:cs="Times New Roman"/>
          <w:sz w:val="24"/>
          <w:szCs w:val="24"/>
        </w:rPr>
      </w:pPr>
      <w:r>
        <w:rPr>
          <w:rFonts w:ascii="Times" w:eastAsia="Times New Roman" w:hAnsi="Times" w:cs="Times New Roman"/>
          <w:sz w:val="24"/>
          <w:szCs w:val="24"/>
        </w:rPr>
        <w:t>1.</w:t>
      </w:r>
      <w:r w:rsidR="007B449E">
        <w:rPr>
          <w:rFonts w:ascii="Times" w:eastAsia="Times New Roman" w:hAnsi="Times" w:cs="Times New Roman"/>
          <w:sz w:val="24"/>
          <w:szCs w:val="24"/>
        </w:rPr>
        <w:tab/>
      </w:r>
      <w:r w:rsidR="002F2687" w:rsidRPr="002F2687">
        <w:rPr>
          <w:rFonts w:ascii="Times" w:eastAsia="Times New Roman" w:hAnsi="Times" w:cs="Times New Roman"/>
          <w:sz w:val="24"/>
          <w:szCs w:val="24"/>
        </w:rPr>
        <w:t>Roof eaves, bay window elements and similar features may encroach up to 30 inches into any required setback.</w:t>
      </w:r>
    </w:p>
    <w:p w14:paraId="0E6461E2" w14:textId="22AD95FD" w:rsidR="002F2687" w:rsidRPr="002F2687" w:rsidRDefault="00E83F07" w:rsidP="00237C23">
      <w:pPr>
        <w:widowControl w:val="0"/>
        <w:tabs>
          <w:tab w:val="left" w:pos="2160"/>
        </w:tabs>
        <w:autoSpaceDE w:val="0"/>
        <w:autoSpaceDN w:val="0"/>
        <w:adjustRightInd w:val="0"/>
        <w:spacing w:after="0" w:line="240" w:lineRule="auto"/>
        <w:ind w:left="2160" w:hanging="360"/>
        <w:rPr>
          <w:rFonts w:ascii="Times" w:eastAsia="Times New Roman" w:hAnsi="Times" w:cs="Times New Roman"/>
          <w:sz w:val="24"/>
          <w:szCs w:val="24"/>
        </w:rPr>
      </w:pPr>
      <w:r>
        <w:rPr>
          <w:rFonts w:ascii="Times" w:eastAsia="Times New Roman" w:hAnsi="Times" w:cs="Times New Roman"/>
          <w:sz w:val="24"/>
          <w:szCs w:val="24"/>
        </w:rPr>
        <w:t>2.</w:t>
      </w:r>
      <w:r w:rsidR="007B449E">
        <w:rPr>
          <w:rFonts w:ascii="Times" w:eastAsia="Times New Roman" w:hAnsi="Times" w:cs="Times New Roman"/>
          <w:sz w:val="24"/>
          <w:szCs w:val="24"/>
        </w:rPr>
        <w:tab/>
      </w:r>
      <w:r w:rsidR="002F2687" w:rsidRPr="002F2687">
        <w:rPr>
          <w:rFonts w:ascii="Times" w:eastAsia="Times New Roman" w:hAnsi="Times" w:cs="Times New Roman"/>
          <w:sz w:val="24"/>
          <w:szCs w:val="24"/>
        </w:rPr>
        <w:t>Corner lots shall require compliance with the front setback standards on each side of the lot that fronts a public street.</w:t>
      </w:r>
    </w:p>
    <w:p w14:paraId="3C0BD938" w14:textId="0343E610" w:rsidR="002F2687" w:rsidRDefault="00E83F07" w:rsidP="00237C23">
      <w:pPr>
        <w:widowControl w:val="0"/>
        <w:tabs>
          <w:tab w:val="left" w:pos="2160"/>
        </w:tabs>
        <w:autoSpaceDE w:val="0"/>
        <w:autoSpaceDN w:val="0"/>
        <w:adjustRightInd w:val="0"/>
        <w:spacing w:after="0" w:line="240" w:lineRule="auto"/>
        <w:ind w:left="2160" w:hanging="360"/>
        <w:rPr>
          <w:rFonts w:ascii="Times" w:eastAsia="Times New Roman" w:hAnsi="Times" w:cs="Times New Roman"/>
          <w:sz w:val="24"/>
          <w:szCs w:val="24"/>
        </w:rPr>
      </w:pPr>
      <w:r>
        <w:rPr>
          <w:rFonts w:ascii="Times" w:eastAsia="Times New Roman" w:hAnsi="Times" w:cs="Times New Roman"/>
          <w:sz w:val="24"/>
          <w:szCs w:val="24"/>
        </w:rPr>
        <w:t>3.</w:t>
      </w:r>
      <w:r w:rsidR="007B449E">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There shall also be a </w:t>
      </w:r>
      <w:r w:rsidR="00F56F89" w:rsidRPr="002F2687">
        <w:rPr>
          <w:rFonts w:ascii="Times" w:eastAsia="Times New Roman" w:hAnsi="Times" w:cs="Times New Roman"/>
          <w:sz w:val="24"/>
          <w:szCs w:val="24"/>
        </w:rPr>
        <w:t>50-foot</w:t>
      </w:r>
      <w:r w:rsidR="002F2687" w:rsidRPr="002F2687">
        <w:rPr>
          <w:rFonts w:ascii="Times" w:eastAsia="Times New Roman" w:hAnsi="Times" w:cs="Times New Roman"/>
          <w:sz w:val="24"/>
          <w:szCs w:val="24"/>
        </w:rPr>
        <w:t xml:space="preserve"> building setback from Sylvan Lake Road</w:t>
      </w:r>
      <w:r w:rsidR="00AA33D6">
        <w:rPr>
          <w:rFonts w:ascii="Times" w:eastAsia="Times New Roman" w:hAnsi="Times" w:cs="Times New Roman"/>
          <w:sz w:val="24"/>
          <w:szCs w:val="24"/>
        </w:rPr>
        <w:t xml:space="preserve"> as measured by top back of curb</w:t>
      </w:r>
      <w:r w:rsidR="002F2687" w:rsidRPr="002F2687">
        <w:rPr>
          <w:rFonts w:ascii="Times" w:eastAsia="Times New Roman" w:hAnsi="Times" w:cs="Times New Roman"/>
          <w:sz w:val="24"/>
          <w:szCs w:val="24"/>
        </w:rPr>
        <w:t xml:space="preserve"> in Neighborhood</w:t>
      </w:r>
      <w:r w:rsidR="002F2687" w:rsidRPr="00D334FA">
        <w:rPr>
          <w:rFonts w:ascii="Times" w:hAnsi="Times"/>
          <w:spacing w:val="-14"/>
          <w:sz w:val="24"/>
        </w:rPr>
        <w:t xml:space="preserve"> </w:t>
      </w:r>
      <w:r w:rsidR="002F2687" w:rsidRPr="002F2687">
        <w:rPr>
          <w:rFonts w:ascii="Times" w:eastAsia="Times New Roman" w:hAnsi="Times" w:cs="Times New Roman"/>
          <w:sz w:val="24"/>
          <w:szCs w:val="24"/>
        </w:rPr>
        <w:t>A1</w:t>
      </w:r>
      <w:r w:rsidR="009A54E7">
        <w:rPr>
          <w:rFonts w:ascii="Times" w:eastAsia="Times New Roman" w:hAnsi="Times" w:cs="Times New Roman"/>
          <w:sz w:val="24"/>
          <w:szCs w:val="24"/>
        </w:rPr>
        <w:t>and A2</w:t>
      </w:r>
      <w:r w:rsidR="00D37AE3">
        <w:rPr>
          <w:rFonts w:ascii="Times" w:eastAsia="Times New Roman" w:hAnsi="Times" w:cs="Times New Roman"/>
          <w:sz w:val="24"/>
          <w:szCs w:val="24"/>
        </w:rPr>
        <w:t>.</w:t>
      </w:r>
    </w:p>
    <w:p w14:paraId="6CA8457F" w14:textId="59E2ACEB" w:rsidR="003B5A9D" w:rsidRPr="002F2687" w:rsidRDefault="003B5A9D" w:rsidP="00237C23">
      <w:pPr>
        <w:widowControl w:val="0"/>
        <w:tabs>
          <w:tab w:val="left" w:pos="2160"/>
        </w:tabs>
        <w:autoSpaceDE w:val="0"/>
        <w:autoSpaceDN w:val="0"/>
        <w:adjustRightInd w:val="0"/>
        <w:spacing w:after="0" w:line="240" w:lineRule="auto"/>
        <w:ind w:left="2160" w:hanging="360"/>
        <w:rPr>
          <w:rFonts w:ascii="Times" w:eastAsia="Times New Roman" w:hAnsi="Times" w:cs="Times New Roman"/>
          <w:sz w:val="24"/>
          <w:szCs w:val="24"/>
        </w:rPr>
      </w:pPr>
      <w:r w:rsidRPr="002029CA">
        <w:rPr>
          <w:rFonts w:ascii="Times" w:eastAsia="Times New Roman" w:hAnsi="Times" w:cs="Times New Roman"/>
          <w:sz w:val="24"/>
          <w:szCs w:val="24"/>
        </w:rPr>
        <w:t>4.</w:t>
      </w:r>
      <w:bookmarkStart w:id="80" w:name="_Hlk144909543"/>
      <w:r w:rsidR="007B449E">
        <w:rPr>
          <w:rFonts w:ascii="Times" w:eastAsia="Times New Roman" w:hAnsi="Times" w:cs="Times New Roman"/>
          <w:sz w:val="24"/>
          <w:szCs w:val="24"/>
        </w:rPr>
        <w:tab/>
      </w:r>
      <w:r w:rsidR="009B387A" w:rsidRPr="002029CA">
        <w:rPr>
          <w:rFonts w:ascii="Times" w:eastAsia="Times New Roman" w:hAnsi="Times" w:cs="Times New Roman"/>
          <w:sz w:val="24"/>
          <w:szCs w:val="24"/>
        </w:rPr>
        <w:t>On single family/duplex lots the r</w:t>
      </w:r>
      <w:r w:rsidRPr="002029CA">
        <w:rPr>
          <w:rFonts w:ascii="Times" w:eastAsia="Times New Roman" w:hAnsi="Times" w:cs="Times New Roman"/>
          <w:sz w:val="24"/>
          <w:szCs w:val="24"/>
        </w:rPr>
        <w:t>ear setback to be 1</w:t>
      </w:r>
      <w:r w:rsidR="009B387A" w:rsidRPr="002029CA">
        <w:rPr>
          <w:rFonts w:ascii="Times" w:eastAsia="Times New Roman" w:hAnsi="Times" w:cs="Times New Roman"/>
          <w:sz w:val="24"/>
          <w:szCs w:val="24"/>
        </w:rPr>
        <w:t>0</w:t>
      </w:r>
      <w:r w:rsidRPr="002029CA">
        <w:rPr>
          <w:rFonts w:ascii="Times" w:eastAsia="Times New Roman" w:hAnsi="Times" w:cs="Times New Roman"/>
          <w:sz w:val="24"/>
          <w:szCs w:val="24"/>
        </w:rPr>
        <w:t>’ measured from top back of curb / edge of pavement</w:t>
      </w:r>
      <w:bookmarkEnd w:id="80"/>
      <w:r w:rsidR="009B387A" w:rsidRPr="002029CA">
        <w:rPr>
          <w:rFonts w:ascii="Times" w:eastAsia="Times New Roman" w:hAnsi="Times" w:cs="Times New Roman"/>
          <w:sz w:val="24"/>
          <w:szCs w:val="24"/>
        </w:rPr>
        <w:t xml:space="preserve"> or property line whichever is more restrictive.</w:t>
      </w:r>
      <w:r w:rsidR="009B387A">
        <w:rPr>
          <w:rFonts w:ascii="Times" w:eastAsia="Times New Roman" w:hAnsi="Times" w:cs="Times New Roman"/>
          <w:sz w:val="24"/>
          <w:szCs w:val="24"/>
        </w:rPr>
        <w:t xml:space="preserve">  </w:t>
      </w:r>
    </w:p>
    <w:p w14:paraId="5FEB5F91" w14:textId="0E7EFF31" w:rsidR="003B5A9D" w:rsidRPr="002F2687" w:rsidRDefault="003B5A9D" w:rsidP="007B449E">
      <w:pPr>
        <w:widowControl w:val="0"/>
        <w:autoSpaceDE w:val="0"/>
        <w:autoSpaceDN w:val="0"/>
        <w:adjustRightInd w:val="0"/>
        <w:spacing w:after="0" w:line="240" w:lineRule="auto"/>
        <w:ind w:left="1530" w:hanging="270"/>
        <w:rPr>
          <w:rFonts w:ascii="Times" w:eastAsia="Times New Roman" w:hAnsi="Times" w:cs="Times New Roman"/>
          <w:sz w:val="24"/>
          <w:szCs w:val="24"/>
        </w:rPr>
      </w:pPr>
    </w:p>
    <w:p w14:paraId="6217BF8D" w14:textId="72E093AC" w:rsidR="001B5B84" w:rsidRDefault="00830651" w:rsidP="002F2687">
      <w:pPr>
        <w:widowControl w:val="0"/>
        <w:autoSpaceDE w:val="0"/>
        <w:autoSpaceDN w:val="0"/>
        <w:adjustRightInd w:val="0"/>
        <w:spacing w:after="0" w:line="240" w:lineRule="auto"/>
        <w:rPr>
          <w:rFonts w:ascii="Times" w:eastAsia="Times New Roman" w:hAnsi="Times" w:cs="Times New Roman"/>
          <w:sz w:val="24"/>
          <w:szCs w:val="24"/>
        </w:rPr>
      </w:pPr>
      <w:ins w:id="81" w:author="Kate Berg" w:date="2025-03-13T11:14:00Z" w16du:dateUtc="2025-03-13T17:14:00Z">
        <w:r>
          <w:rPr>
            <w:rFonts w:ascii="Times" w:eastAsia="Times New Roman" w:hAnsi="Times" w:cs="Times New Roman"/>
            <w:sz w:val="24"/>
            <w:szCs w:val="24"/>
          </w:rPr>
          <w:t>5.</w:t>
        </w:r>
      </w:ins>
      <w:del w:id="82" w:author="Kate Berg" w:date="2025-03-13T11:14:00Z" w16du:dateUtc="2025-03-13T17:14:00Z">
        <w:r w:rsidR="00D04961" w:rsidDel="00830651">
          <w:rPr>
            <w:rFonts w:ascii="Times" w:eastAsia="Times New Roman" w:hAnsi="Times" w:cs="Times New Roman"/>
            <w:sz w:val="24"/>
            <w:szCs w:val="24"/>
          </w:rPr>
          <w:delText>4.</w:delText>
        </w:r>
        <w:r w:rsidR="00D04961" w:rsidDel="00830651">
          <w:rPr>
            <w:rFonts w:ascii="Times" w:eastAsia="Times New Roman" w:hAnsi="Times" w:cs="Times New Roman"/>
            <w:sz w:val="24"/>
            <w:szCs w:val="24"/>
          </w:rPr>
          <w:tab/>
        </w:r>
      </w:del>
      <w:r w:rsidR="002F2687" w:rsidRPr="002F2687">
        <w:rPr>
          <w:rFonts w:ascii="Times" w:eastAsia="Times New Roman" w:hAnsi="Times" w:cs="Times New Roman"/>
          <w:sz w:val="24"/>
          <w:szCs w:val="24"/>
        </w:rPr>
        <w:t xml:space="preserve">Maximum Building Height: </w:t>
      </w:r>
    </w:p>
    <w:p w14:paraId="5BB9C37A" w14:textId="77777777" w:rsidR="00261137" w:rsidRPr="00F832CD" w:rsidRDefault="00261137" w:rsidP="00237C23">
      <w:pPr>
        <w:pStyle w:val="ListParagraph"/>
        <w:widowControl w:val="0"/>
        <w:numPr>
          <w:ilvl w:val="0"/>
          <w:numId w:val="1"/>
        </w:numPr>
        <w:tabs>
          <w:tab w:val="left" w:pos="829"/>
          <w:tab w:val="left" w:pos="830"/>
        </w:tabs>
        <w:autoSpaceDE w:val="0"/>
        <w:autoSpaceDN w:val="0"/>
        <w:spacing w:after="0" w:line="240" w:lineRule="auto"/>
        <w:ind w:firstLine="250"/>
        <w:contextualSpacing w:val="0"/>
        <w:rPr>
          <w:rFonts w:ascii="Times" w:hAnsi="Times"/>
          <w:sz w:val="24"/>
          <w:szCs w:val="24"/>
        </w:rPr>
      </w:pPr>
      <w:r w:rsidRPr="00F832CD">
        <w:rPr>
          <w:rFonts w:ascii="Times" w:hAnsi="Times"/>
          <w:color w:val="1A1A1A"/>
          <w:spacing w:val="-1"/>
          <w:sz w:val="24"/>
          <w:szCs w:val="24"/>
        </w:rPr>
        <w:t>Residential</w:t>
      </w:r>
      <w:r w:rsidRPr="00F832CD">
        <w:rPr>
          <w:rFonts w:ascii="Times" w:hAnsi="Times"/>
          <w:color w:val="1A1A1A"/>
          <w:spacing w:val="-11"/>
          <w:sz w:val="24"/>
          <w:szCs w:val="24"/>
        </w:rPr>
        <w:t xml:space="preserve"> </w:t>
      </w:r>
      <w:r w:rsidRPr="00F832CD">
        <w:rPr>
          <w:rFonts w:ascii="Times" w:hAnsi="Times"/>
          <w:color w:val="1A1A1A"/>
          <w:sz w:val="24"/>
          <w:szCs w:val="24"/>
        </w:rPr>
        <w:t>Multi-Family</w:t>
      </w:r>
    </w:p>
    <w:p w14:paraId="008D1197" w14:textId="54D10B2B" w:rsidR="00261137" w:rsidRPr="00F832CD" w:rsidRDefault="00261137" w:rsidP="00237C23">
      <w:pPr>
        <w:pStyle w:val="ListParagraph"/>
        <w:widowControl w:val="0"/>
        <w:numPr>
          <w:ilvl w:val="1"/>
          <w:numId w:val="1"/>
        </w:numPr>
        <w:tabs>
          <w:tab w:val="left" w:pos="2160"/>
        </w:tabs>
        <w:autoSpaceDE w:val="0"/>
        <w:autoSpaceDN w:val="0"/>
        <w:spacing w:before="24" w:after="0" w:line="256" w:lineRule="auto"/>
        <w:ind w:left="2160" w:right="233"/>
        <w:contextualSpacing w:val="0"/>
        <w:rPr>
          <w:rFonts w:ascii="Times" w:hAnsi="Times"/>
          <w:sz w:val="24"/>
          <w:szCs w:val="24"/>
        </w:rPr>
      </w:pPr>
      <w:r w:rsidRPr="00F832CD">
        <w:rPr>
          <w:rFonts w:ascii="Times" w:hAnsi="Times"/>
          <w:color w:val="1A1A1A"/>
          <w:sz w:val="24"/>
          <w:szCs w:val="24"/>
        </w:rPr>
        <w:t>40</w:t>
      </w:r>
      <w:r w:rsidRPr="00F832CD">
        <w:rPr>
          <w:rFonts w:ascii="Times" w:hAnsi="Times"/>
          <w:color w:val="1A1A1A"/>
          <w:spacing w:val="-6"/>
          <w:sz w:val="24"/>
          <w:szCs w:val="24"/>
        </w:rPr>
        <w:t xml:space="preserve"> </w:t>
      </w:r>
      <w:r w:rsidRPr="00F832CD">
        <w:rPr>
          <w:rFonts w:ascii="Times" w:hAnsi="Times"/>
          <w:color w:val="1A1A1A"/>
          <w:sz w:val="24"/>
          <w:szCs w:val="24"/>
        </w:rPr>
        <w:t>ft.</w:t>
      </w:r>
      <w:r w:rsidRPr="00F832CD">
        <w:rPr>
          <w:rFonts w:ascii="Times" w:hAnsi="Times"/>
          <w:color w:val="1A1A1A"/>
          <w:spacing w:val="-6"/>
          <w:sz w:val="24"/>
          <w:szCs w:val="24"/>
        </w:rPr>
        <w:t xml:space="preserve"> </w:t>
      </w:r>
      <w:r w:rsidRPr="00F832CD">
        <w:rPr>
          <w:rFonts w:ascii="Times" w:hAnsi="Times"/>
          <w:color w:val="1A1A1A"/>
          <w:sz w:val="24"/>
          <w:szCs w:val="24"/>
        </w:rPr>
        <w:t>maximum</w:t>
      </w:r>
      <w:r w:rsidRPr="00F832CD">
        <w:rPr>
          <w:rFonts w:ascii="Times" w:hAnsi="Times"/>
          <w:color w:val="1A1A1A"/>
          <w:spacing w:val="-5"/>
          <w:sz w:val="24"/>
          <w:szCs w:val="24"/>
        </w:rPr>
        <w:t xml:space="preserve"> </w:t>
      </w:r>
      <w:r w:rsidRPr="00F832CD">
        <w:rPr>
          <w:rFonts w:ascii="Times" w:hAnsi="Times"/>
          <w:color w:val="1A1A1A"/>
          <w:sz w:val="24"/>
          <w:szCs w:val="24"/>
        </w:rPr>
        <w:t>and</w:t>
      </w:r>
      <w:r w:rsidRPr="00F832CD">
        <w:rPr>
          <w:rFonts w:ascii="Times" w:hAnsi="Times"/>
          <w:color w:val="1A1A1A"/>
          <w:spacing w:val="-6"/>
          <w:sz w:val="24"/>
          <w:szCs w:val="24"/>
        </w:rPr>
        <w:t xml:space="preserve"> </w:t>
      </w:r>
      <w:r w:rsidRPr="00F832CD">
        <w:rPr>
          <w:rFonts w:ascii="Times" w:hAnsi="Times"/>
          <w:color w:val="1A1A1A"/>
          <w:sz w:val="24"/>
          <w:szCs w:val="24"/>
        </w:rPr>
        <w:t>not-to-exceed</w:t>
      </w:r>
      <w:r w:rsidRPr="00F832CD">
        <w:rPr>
          <w:rFonts w:ascii="Times" w:hAnsi="Times"/>
          <w:color w:val="1A1A1A"/>
          <w:spacing w:val="-6"/>
          <w:sz w:val="24"/>
          <w:szCs w:val="24"/>
        </w:rPr>
        <w:t xml:space="preserve"> </w:t>
      </w:r>
      <w:r w:rsidRPr="00F832CD">
        <w:rPr>
          <w:rFonts w:ascii="Times" w:hAnsi="Times"/>
          <w:color w:val="1A1A1A"/>
          <w:sz w:val="24"/>
          <w:szCs w:val="24"/>
        </w:rPr>
        <w:t>3-stories</w:t>
      </w:r>
      <w:r w:rsidRPr="00F832CD">
        <w:rPr>
          <w:rFonts w:ascii="Times" w:hAnsi="Times"/>
          <w:color w:val="1A1A1A"/>
          <w:spacing w:val="-5"/>
          <w:sz w:val="24"/>
          <w:szCs w:val="24"/>
        </w:rPr>
        <w:t xml:space="preserve"> </w:t>
      </w:r>
      <w:r w:rsidRPr="00F832CD">
        <w:rPr>
          <w:rFonts w:ascii="Times" w:hAnsi="Times"/>
          <w:color w:val="1A1A1A"/>
          <w:sz w:val="24"/>
          <w:szCs w:val="24"/>
        </w:rPr>
        <w:t>above</w:t>
      </w:r>
      <w:r w:rsidRPr="00F832CD">
        <w:rPr>
          <w:rFonts w:ascii="Times" w:hAnsi="Times"/>
          <w:color w:val="1A1A1A"/>
          <w:spacing w:val="-6"/>
          <w:sz w:val="24"/>
          <w:szCs w:val="24"/>
        </w:rPr>
        <w:t xml:space="preserve"> </w:t>
      </w:r>
      <w:r w:rsidRPr="00F832CD">
        <w:rPr>
          <w:rFonts w:ascii="Times" w:hAnsi="Times"/>
          <w:color w:val="1A1A1A"/>
          <w:sz w:val="24"/>
          <w:szCs w:val="24"/>
        </w:rPr>
        <w:t>any</w:t>
      </w:r>
      <w:r w:rsidRPr="00F832CD">
        <w:rPr>
          <w:rFonts w:ascii="Times" w:hAnsi="Times"/>
          <w:color w:val="1A1A1A"/>
          <w:spacing w:val="-6"/>
          <w:sz w:val="24"/>
          <w:szCs w:val="24"/>
        </w:rPr>
        <w:t xml:space="preserve"> </w:t>
      </w:r>
      <w:r w:rsidRPr="00F832CD">
        <w:rPr>
          <w:rFonts w:ascii="Times" w:hAnsi="Times"/>
          <w:color w:val="1A1A1A"/>
          <w:sz w:val="24"/>
          <w:szCs w:val="24"/>
        </w:rPr>
        <w:t>point</w:t>
      </w:r>
      <w:r w:rsidRPr="00F832CD">
        <w:rPr>
          <w:rFonts w:ascii="Times" w:hAnsi="Times"/>
          <w:color w:val="1A1A1A"/>
          <w:spacing w:val="-5"/>
          <w:sz w:val="24"/>
          <w:szCs w:val="24"/>
        </w:rPr>
        <w:t xml:space="preserve"> </w:t>
      </w:r>
      <w:r w:rsidRPr="00F832CD">
        <w:rPr>
          <w:rFonts w:ascii="Times" w:hAnsi="Times"/>
          <w:color w:val="1A1A1A"/>
          <w:sz w:val="24"/>
          <w:szCs w:val="24"/>
        </w:rPr>
        <w:t>on</w:t>
      </w:r>
      <w:r w:rsidRPr="00F832CD">
        <w:rPr>
          <w:rFonts w:ascii="Times" w:hAnsi="Times"/>
          <w:color w:val="1A1A1A"/>
          <w:spacing w:val="-6"/>
          <w:sz w:val="24"/>
          <w:szCs w:val="24"/>
        </w:rPr>
        <w:t xml:space="preserve"> </w:t>
      </w:r>
      <w:r w:rsidRPr="00F832CD">
        <w:rPr>
          <w:rFonts w:ascii="Times" w:hAnsi="Times"/>
          <w:color w:val="1A1A1A"/>
          <w:sz w:val="24"/>
          <w:szCs w:val="24"/>
        </w:rPr>
        <w:t>foundation</w:t>
      </w:r>
      <w:r w:rsidR="00AC5E0C">
        <w:rPr>
          <w:rFonts w:ascii="Times" w:hAnsi="Times"/>
          <w:color w:val="1A1A1A"/>
          <w:spacing w:val="-6"/>
          <w:sz w:val="24"/>
          <w:szCs w:val="24"/>
        </w:rPr>
        <w:t>.</w:t>
      </w:r>
    </w:p>
    <w:p w14:paraId="3EE88168" w14:textId="77777777" w:rsidR="00261137" w:rsidRPr="00F832CD" w:rsidRDefault="00261137" w:rsidP="00237C23">
      <w:pPr>
        <w:pStyle w:val="ListParagraph"/>
        <w:widowControl w:val="0"/>
        <w:numPr>
          <w:ilvl w:val="0"/>
          <w:numId w:val="1"/>
        </w:numPr>
        <w:tabs>
          <w:tab w:val="left" w:pos="830"/>
        </w:tabs>
        <w:autoSpaceDE w:val="0"/>
        <w:autoSpaceDN w:val="0"/>
        <w:spacing w:after="0" w:line="252" w:lineRule="exact"/>
        <w:ind w:firstLine="250"/>
        <w:contextualSpacing w:val="0"/>
        <w:rPr>
          <w:rFonts w:ascii="Times" w:hAnsi="Times"/>
          <w:sz w:val="24"/>
          <w:szCs w:val="24"/>
        </w:rPr>
      </w:pPr>
      <w:r w:rsidRPr="00F832CD">
        <w:rPr>
          <w:rFonts w:ascii="Times" w:hAnsi="Times"/>
          <w:color w:val="1A1A1A"/>
          <w:sz w:val="24"/>
          <w:szCs w:val="24"/>
        </w:rPr>
        <w:t>Residential</w:t>
      </w:r>
      <w:r w:rsidRPr="00F832CD">
        <w:rPr>
          <w:rFonts w:ascii="Times" w:hAnsi="Times"/>
          <w:color w:val="1A1A1A"/>
          <w:spacing w:val="-10"/>
          <w:sz w:val="24"/>
          <w:szCs w:val="24"/>
        </w:rPr>
        <w:t xml:space="preserve"> </w:t>
      </w:r>
      <w:r w:rsidRPr="00F832CD">
        <w:rPr>
          <w:rFonts w:ascii="Times" w:hAnsi="Times"/>
          <w:color w:val="1A1A1A"/>
          <w:sz w:val="24"/>
          <w:szCs w:val="24"/>
        </w:rPr>
        <w:t>Single</w:t>
      </w:r>
      <w:r w:rsidRPr="00F832CD">
        <w:rPr>
          <w:rFonts w:ascii="Times" w:hAnsi="Times"/>
          <w:color w:val="1A1A1A"/>
          <w:spacing w:val="-9"/>
          <w:sz w:val="24"/>
          <w:szCs w:val="24"/>
        </w:rPr>
        <w:t xml:space="preserve"> </w:t>
      </w:r>
      <w:r w:rsidRPr="00F832CD">
        <w:rPr>
          <w:rFonts w:ascii="Times" w:hAnsi="Times"/>
          <w:color w:val="1A1A1A"/>
          <w:sz w:val="24"/>
          <w:szCs w:val="24"/>
        </w:rPr>
        <w:t>Family/Duplex</w:t>
      </w:r>
    </w:p>
    <w:p w14:paraId="78B94B6B" w14:textId="77777777" w:rsidR="00261137" w:rsidRPr="00D334FA" w:rsidRDefault="00261137" w:rsidP="00237C23">
      <w:pPr>
        <w:pStyle w:val="ListParagraph"/>
        <w:widowControl w:val="0"/>
        <w:numPr>
          <w:ilvl w:val="1"/>
          <w:numId w:val="1"/>
        </w:numPr>
        <w:tabs>
          <w:tab w:val="left" w:pos="1550"/>
        </w:tabs>
        <w:autoSpaceDE w:val="0"/>
        <w:autoSpaceDN w:val="0"/>
        <w:spacing w:before="17" w:after="0" w:line="240" w:lineRule="auto"/>
        <w:ind w:firstLine="250"/>
        <w:contextualSpacing w:val="0"/>
      </w:pPr>
      <w:r w:rsidRPr="00F832CD">
        <w:rPr>
          <w:rFonts w:ascii="Times" w:hAnsi="Times"/>
          <w:color w:val="1A1A1A"/>
          <w:sz w:val="24"/>
          <w:szCs w:val="24"/>
        </w:rPr>
        <w:t>35</w:t>
      </w:r>
      <w:r w:rsidRPr="00F832CD">
        <w:rPr>
          <w:rFonts w:ascii="Times" w:hAnsi="Times"/>
          <w:color w:val="1A1A1A"/>
          <w:spacing w:val="-4"/>
          <w:sz w:val="24"/>
          <w:szCs w:val="24"/>
        </w:rPr>
        <w:t xml:space="preserve"> </w:t>
      </w:r>
      <w:r w:rsidRPr="00F832CD">
        <w:rPr>
          <w:rFonts w:ascii="Times" w:hAnsi="Times"/>
          <w:color w:val="1A1A1A"/>
          <w:sz w:val="24"/>
          <w:szCs w:val="24"/>
        </w:rPr>
        <w:t>feet</w:t>
      </w:r>
      <w:r w:rsidRPr="00D334FA">
        <w:rPr>
          <w:rFonts w:ascii="Times" w:hAnsi="Times"/>
          <w:color w:val="1A1A1A"/>
          <w:sz w:val="24"/>
        </w:rPr>
        <w:t>.</w:t>
      </w:r>
    </w:p>
    <w:p w14:paraId="717ECC1E" w14:textId="77777777" w:rsidR="0042618C" w:rsidRDefault="0042618C">
      <w:pPr>
        <w:widowControl w:val="0"/>
        <w:tabs>
          <w:tab w:val="left" w:pos="2160"/>
        </w:tabs>
        <w:autoSpaceDE w:val="0"/>
        <w:autoSpaceDN w:val="0"/>
        <w:adjustRightInd w:val="0"/>
        <w:spacing w:after="0" w:line="240" w:lineRule="auto"/>
        <w:ind w:firstLine="1800"/>
        <w:rPr>
          <w:ins w:id="83" w:author="Kate Berg" w:date="2025-03-05T13:11:00Z" w16du:dateUtc="2025-03-05T20:11:00Z"/>
          <w:rFonts w:ascii="Times" w:eastAsia="Times New Roman" w:hAnsi="Times" w:cs="Times New Roman"/>
          <w:sz w:val="24"/>
          <w:szCs w:val="24"/>
        </w:rPr>
        <w:pPrChange w:id="84" w:author="Kate Berg" w:date="2025-03-05T13:13:00Z" w16du:dateUtc="2025-03-05T20:13:00Z">
          <w:pPr>
            <w:widowControl w:val="0"/>
            <w:autoSpaceDE w:val="0"/>
            <w:autoSpaceDN w:val="0"/>
            <w:adjustRightInd w:val="0"/>
            <w:spacing w:after="0" w:line="240" w:lineRule="auto"/>
            <w:ind w:firstLine="1800"/>
          </w:pPr>
        </w:pPrChange>
      </w:pPr>
    </w:p>
    <w:p w14:paraId="455000BC" w14:textId="78E5878D" w:rsidR="002F2687" w:rsidRPr="002F2687" w:rsidRDefault="00C35673" w:rsidP="002F2687">
      <w:pPr>
        <w:widowControl w:val="0"/>
        <w:autoSpaceDE w:val="0"/>
        <w:autoSpaceDN w:val="0"/>
        <w:adjustRightInd w:val="0"/>
        <w:spacing w:after="0" w:line="240" w:lineRule="auto"/>
        <w:rPr>
          <w:rFonts w:ascii="Times" w:eastAsia="Times New Roman" w:hAnsi="Times" w:cs="Times New Roman"/>
          <w:sz w:val="24"/>
          <w:szCs w:val="24"/>
        </w:rPr>
      </w:pPr>
      <w:ins w:id="85" w:author="Kate Berg" w:date="2025-03-05T13:11:00Z" w16du:dateUtc="2025-03-05T20:11:00Z">
        <w:r>
          <w:rPr>
            <w:rFonts w:ascii="Times" w:eastAsia="Times New Roman" w:hAnsi="Times" w:cs="Times New Roman"/>
            <w:sz w:val="24"/>
            <w:szCs w:val="24"/>
          </w:rPr>
          <w:lastRenderedPageBreak/>
          <w:t xml:space="preserve">6. </w:t>
        </w:r>
        <w:r>
          <w:rPr>
            <w:rFonts w:ascii="Times" w:eastAsia="Times New Roman" w:hAnsi="Times" w:cs="Times New Roman"/>
            <w:sz w:val="24"/>
            <w:szCs w:val="24"/>
          </w:rPr>
          <w:tab/>
        </w:r>
      </w:ins>
      <w:r w:rsidR="002F2687" w:rsidRPr="002F2687">
        <w:rPr>
          <w:rFonts w:ascii="Times" w:eastAsia="Times New Roman" w:hAnsi="Times" w:cs="Times New Roman"/>
          <w:sz w:val="24"/>
          <w:szCs w:val="24"/>
        </w:rPr>
        <w:t>Maximum Lot Coverage:</w:t>
      </w:r>
    </w:p>
    <w:p w14:paraId="29390AA2" w14:textId="77777777" w:rsidR="001B5B84" w:rsidRDefault="001B5B84" w:rsidP="00237C23">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t>Residential Multi-Family</w:t>
      </w:r>
      <w:r w:rsidR="002F2687" w:rsidRPr="002F2687">
        <w:rPr>
          <w:rFonts w:ascii="Times" w:eastAsia="Times New Roman" w:hAnsi="Times" w:cs="Times New Roman"/>
          <w:sz w:val="24"/>
          <w:szCs w:val="24"/>
        </w:rPr>
        <w:t xml:space="preserve"> </w:t>
      </w:r>
    </w:p>
    <w:p w14:paraId="68C006CB" w14:textId="5D94D377" w:rsidR="002F2687" w:rsidRPr="002F2687" w:rsidRDefault="00D37AE3" w:rsidP="00237C23">
      <w:pPr>
        <w:widowControl w:val="0"/>
        <w:autoSpaceDE w:val="0"/>
        <w:autoSpaceDN w:val="0"/>
        <w:adjustRightInd w:val="0"/>
        <w:spacing w:after="0" w:line="240" w:lineRule="auto"/>
        <w:ind w:left="720" w:firstLine="1080"/>
        <w:rPr>
          <w:rFonts w:ascii="Times" w:eastAsia="Times New Roman" w:hAnsi="Times" w:cs="Times New Roman"/>
          <w:sz w:val="24"/>
          <w:szCs w:val="24"/>
        </w:rPr>
      </w:pPr>
      <w:r>
        <w:rPr>
          <w:rFonts w:ascii="Times" w:eastAsia="Times New Roman" w:hAnsi="Times" w:cs="Times New Roman"/>
          <w:sz w:val="24"/>
          <w:szCs w:val="24"/>
        </w:rPr>
        <w:t>1</w:t>
      </w:r>
      <w:r w:rsidR="001B5B84">
        <w:rPr>
          <w:rFonts w:ascii="Times" w:eastAsia="Times New Roman" w:hAnsi="Times" w:cs="Times New Roman"/>
          <w:sz w:val="24"/>
          <w:szCs w:val="24"/>
        </w:rPr>
        <w:t>.</w:t>
      </w:r>
      <w:r w:rsidR="001B5B84">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All impervious materials - </w:t>
      </w:r>
      <w:r w:rsidR="007E7282">
        <w:rPr>
          <w:rFonts w:ascii="Times" w:eastAsia="Times New Roman" w:hAnsi="Times" w:cs="Times New Roman"/>
          <w:sz w:val="24"/>
          <w:szCs w:val="24"/>
        </w:rPr>
        <w:t>8</w:t>
      </w:r>
      <w:r w:rsidR="007E7282" w:rsidRPr="002F2687">
        <w:rPr>
          <w:rFonts w:ascii="Times" w:eastAsia="Times New Roman" w:hAnsi="Times" w:cs="Times New Roman"/>
          <w:sz w:val="24"/>
          <w:szCs w:val="24"/>
        </w:rPr>
        <w:t>0</w:t>
      </w:r>
      <w:r w:rsidR="002F2687" w:rsidRPr="002F2687">
        <w:rPr>
          <w:rFonts w:ascii="Times" w:eastAsia="Times New Roman" w:hAnsi="Times" w:cs="Times New Roman"/>
          <w:sz w:val="24"/>
          <w:szCs w:val="24"/>
        </w:rPr>
        <w:t>%</w:t>
      </w:r>
    </w:p>
    <w:p w14:paraId="64ECE069" w14:textId="186BCDEF" w:rsidR="002F2687" w:rsidRPr="002F2687" w:rsidRDefault="001B5B84" w:rsidP="00237C23">
      <w:pPr>
        <w:widowControl w:val="0"/>
        <w:autoSpaceDE w:val="0"/>
        <w:autoSpaceDN w:val="0"/>
        <w:adjustRightInd w:val="0"/>
        <w:spacing w:after="0" w:line="240" w:lineRule="auto"/>
        <w:ind w:firstLine="108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002F2687" w:rsidRPr="002F2687">
        <w:rPr>
          <w:rFonts w:ascii="Times" w:eastAsia="Times New Roman" w:hAnsi="Times" w:cs="Times New Roman"/>
          <w:sz w:val="24"/>
          <w:szCs w:val="24"/>
        </w:rPr>
        <w:t>Residential Single Family</w:t>
      </w:r>
    </w:p>
    <w:p w14:paraId="6E6A05CA" w14:textId="63E6B329" w:rsidR="002F2687" w:rsidRDefault="00D37AE3" w:rsidP="00237C23">
      <w:pPr>
        <w:widowControl w:val="0"/>
        <w:autoSpaceDE w:val="0"/>
        <w:autoSpaceDN w:val="0"/>
        <w:adjustRightInd w:val="0"/>
        <w:spacing w:after="0" w:line="240" w:lineRule="auto"/>
        <w:ind w:left="720" w:firstLine="1080"/>
        <w:rPr>
          <w:rFonts w:ascii="Times" w:eastAsia="Times New Roman" w:hAnsi="Times" w:cs="Times New Roman"/>
          <w:sz w:val="24"/>
          <w:szCs w:val="24"/>
        </w:rPr>
      </w:pPr>
      <w:r>
        <w:rPr>
          <w:rFonts w:ascii="Times" w:eastAsia="Times New Roman" w:hAnsi="Times" w:cs="Times New Roman"/>
          <w:sz w:val="24"/>
          <w:szCs w:val="24"/>
        </w:rPr>
        <w:t>1</w:t>
      </w:r>
      <w:r w:rsidR="001B5B84">
        <w:rPr>
          <w:rFonts w:ascii="Times" w:eastAsia="Times New Roman" w:hAnsi="Times" w:cs="Times New Roman"/>
          <w:sz w:val="24"/>
          <w:szCs w:val="24"/>
        </w:rPr>
        <w:t>.</w:t>
      </w:r>
      <w:r w:rsidR="001B5B84">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All impervious materials - </w:t>
      </w:r>
      <w:r w:rsidR="007E7282">
        <w:rPr>
          <w:rFonts w:ascii="Times" w:eastAsia="Times New Roman" w:hAnsi="Times" w:cs="Times New Roman"/>
          <w:sz w:val="24"/>
          <w:szCs w:val="24"/>
        </w:rPr>
        <w:t>7</w:t>
      </w:r>
      <w:r w:rsidR="007E7282" w:rsidRPr="002F2687">
        <w:rPr>
          <w:rFonts w:ascii="Times" w:eastAsia="Times New Roman" w:hAnsi="Times" w:cs="Times New Roman"/>
          <w:sz w:val="24"/>
          <w:szCs w:val="24"/>
        </w:rPr>
        <w:t>0</w:t>
      </w:r>
      <w:r w:rsidR="002F2687" w:rsidRPr="002F2687">
        <w:rPr>
          <w:rFonts w:ascii="Times" w:eastAsia="Times New Roman" w:hAnsi="Times" w:cs="Times New Roman"/>
          <w:sz w:val="24"/>
          <w:szCs w:val="24"/>
        </w:rPr>
        <w:t>%</w:t>
      </w:r>
    </w:p>
    <w:p w14:paraId="6CE84927" w14:textId="77777777" w:rsidR="00DF4D2F" w:rsidRPr="002F2687" w:rsidRDefault="00DF4D2F" w:rsidP="00D334FA">
      <w:pPr>
        <w:widowControl w:val="0"/>
        <w:autoSpaceDE w:val="0"/>
        <w:autoSpaceDN w:val="0"/>
        <w:adjustRightInd w:val="0"/>
        <w:spacing w:after="0" w:line="240" w:lineRule="auto"/>
        <w:ind w:left="720" w:firstLine="720"/>
        <w:rPr>
          <w:rFonts w:ascii="Times" w:eastAsia="Times New Roman" w:hAnsi="Times" w:cs="Times New Roman"/>
          <w:sz w:val="24"/>
          <w:szCs w:val="24"/>
        </w:rPr>
      </w:pPr>
    </w:p>
    <w:p w14:paraId="7FFB0B8A" w14:textId="379868CD" w:rsidR="00DF4D2F" w:rsidRPr="002F2687" w:rsidRDefault="0042618C" w:rsidP="00DF4D2F">
      <w:pPr>
        <w:widowControl w:val="0"/>
        <w:autoSpaceDE w:val="0"/>
        <w:autoSpaceDN w:val="0"/>
        <w:adjustRightInd w:val="0"/>
        <w:spacing w:after="0" w:line="240" w:lineRule="auto"/>
        <w:rPr>
          <w:rFonts w:ascii="Times" w:eastAsia="Times New Roman" w:hAnsi="Times" w:cs="Times New Roman"/>
          <w:sz w:val="24"/>
          <w:szCs w:val="24"/>
        </w:rPr>
      </w:pPr>
      <w:ins w:id="86" w:author="Kate Berg" w:date="2025-03-05T13:22:00Z" w16du:dateUtc="2025-03-05T20:22:00Z">
        <w:r>
          <w:rPr>
            <w:rFonts w:ascii="Times" w:eastAsia="Times New Roman" w:hAnsi="Times" w:cs="Times New Roman"/>
            <w:sz w:val="24"/>
            <w:szCs w:val="24"/>
          </w:rPr>
          <w:t>7</w:t>
        </w:r>
      </w:ins>
      <w:del w:id="87" w:author="Kate Berg" w:date="2025-03-05T13:22:00Z" w16du:dateUtc="2025-03-05T20:22:00Z">
        <w:r w:rsidR="00D04961" w:rsidDel="0042618C">
          <w:rPr>
            <w:rFonts w:ascii="Times" w:eastAsia="Times New Roman" w:hAnsi="Times" w:cs="Times New Roman"/>
            <w:sz w:val="24"/>
            <w:szCs w:val="24"/>
          </w:rPr>
          <w:delText>6</w:delText>
        </w:r>
      </w:del>
      <w:r w:rsidR="00D04961">
        <w:rPr>
          <w:rFonts w:ascii="Times" w:eastAsia="Times New Roman" w:hAnsi="Times" w:cs="Times New Roman"/>
          <w:sz w:val="24"/>
          <w:szCs w:val="24"/>
        </w:rPr>
        <w:t>.</w:t>
      </w:r>
      <w:r w:rsidR="00D04961">
        <w:rPr>
          <w:rFonts w:ascii="Times" w:eastAsia="Times New Roman" w:hAnsi="Times" w:cs="Times New Roman"/>
          <w:sz w:val="24"/>
          <w:szCs w:val="24"/>
        </w:rPr>
        <w:tab/>
      </w:r>
      <w:r w:rsidR="00DF4D2F" w:rsidRPr="002F2687">
        <w:rPr>
          <w:rFonts w:ascii="Times" w:eastAsia="Times New Roman" w:hAnsi="Times" w:cs="Times New Roman"/>
          <w:sz w:val="24"/>
          <w:szCs w:val="24"/>
        </w:rPr>
        <w:t xml:space="preserve">Supplemental </w:t>
      </w:r>
      <w:r w:rsidR="00DF4D2F">
        <w:rPr>
          <w:rFonts w:ascii="Times" w:eastAsia="Times New Roman" w:hAnsi="Times" w:cs="Times New Roman"/>
          <w:sz w:val="24"/>
          <w:szCs w:val="24"/>
        </w:rPr>
        <w:t>R</w:t>
      </w:r>
      <w:r w:rsidR="00DF4D2F" w:rsidRPr="002F2687">
        <w:rPr>
          <w:rFonts w:ascii="Times" w:eastAsia="Times New Roman" w:hAnsi="Times" w:cs="Times New Roman"/>
          <w:sz w:val="24"/>
          <w:szCs w:val="24"/>
        </w:rPr>
        <w:t>equirements:</w:t>
      </w:r>
    </w:p>
    <w:p w14:paraId="5CF6A5FE" w14:textId="2B6DE557" w:rsidR="00DF4D2F" w:rsidRDefault="00DF4D2F">
      <w:pPr>
        <w:widowControl w:val="0"/>
        <w:autoSpaceDE w:val="0"/>
        <w:autoSpaceDN w:val="0"/>
        <w:adjustRightInd w:val="0"/>
        <w:spacing w:after="0" w:line="240" w:lineRule="auto"/>
        <w:ind w:left="720"/>
        <w:rPr>
          <w:rFonts w:ascii="Times" w:eastAsia="Times New Roman" w:hAnsi="Times" w:cs="Times New Roman"/>
          <w:sz w:val="24"/>
          <w:szCs w:val="24"/>
        </w:rPr>
        <w:pPrChange w:id="88" w:author="Kate Berg" w:date="2025-04-30T18:06:00Z" w16du:dateUtc="2025-05-01T00:06:00Z">
          <w:pPr>
            <w:widowControl w:val="0"/>
            <w:autoSpaceDE w:val="0"/>
            <w:autoSpaceDN w:val="0"/>
            <w:adjustRightInd w:val="0"/>
            <w:spacing w:after="0" w:line="240" w:lineRule="auto"/>
            <w:ind w:firstLine="720"/>
          </w:pPr>
        </w:pPrChange>
      </w:pPr>
      <w:r w:rsidRPr="002F2687">
        <w:rPr>
          <w:rFonts w:ascii="Times" w:eastAsia="Times New Roman" w:hAnsi="Times" w:cs="Times New Roman"/>
          <w:sz w:val="24"/>
          <w:szCs w:val="24"/>
        </w:rPr>
        <w:t>The minimum depth for first floor front porches</w:t>
      </w:r>
      <w:r>
        <w:rPr>
          <w:rFonts w:ascii="Times" w:eastAsia="Times New Roman" w:hAnsi="Times" w:cs="Times New Roman"/>
          <w:sz w:val="24"/>
          <w:szCs w:val="24"/>
        </w:rPr>
        <w:t xml:space="preserve"> and/or patio</w:t>
      </w:r>
      <w:ins w:id="89" w:author="Kate Berg" w:date="2025-04-30T18:07:00Z" w16du:dateUtc="2025-05-01T00:07:00Z">
        <w:r w:rsidR="00E55383">
          <w:rPr>
            <w:rFonts w:ascii="Times" w:eastAsia="Times New Roman" w:hAnsi="Times" w:cs="Times New Roman"/>
            <w:sz w:val="24"/>
            <w:szCs w:val="24"/>
          </w:rPr>
          <w:t>s</w:t>
        </w:r>
      </w:ins>
      <w:r w:rsidRPr="002F2687">
        <w:rPr>
          <w:rFonts w:ascii="Times" w:eastAsia="Times New Roman" w:hAnsi="Times" w:cs="Times New Roman"/>
          <w:sz w:val="24"/>
          <w:szCs w:val="24"/>
        </w:rPr>
        <w:t xml:space="preserve"> shall be 7 feet</w:t>
      </w:r>
      <w:ins w:id="90" w:author="Kate Berg" w:date="2025-04-30T18:05:00Z" w16du:dateUtc="2025-05-01T00:05:00Z">
        <w:r w:rsidR="00E55383">
          <w:rPr>
            <w:rFonts w:ascii="Times" w:eastAsia="Times New Roman" w:hAnsi="Times" w:cs="Times New Roman"/>
            <w:sz w:val="24"/>
            <w:szCs w:val="24"/>
          </w:rPr>
          <w:t xml:space="preserve"> for single family and duplex</w:t>
        </w:r>
      </w:ins>
      <w:ins w:id="91" w:author="Kate Berg" w:date="2025-04-30T18:12:00Z" w16du:dateUtc="2025-05-01T00:12:00Z">
        <w:r w:rsidR="00E55383">
          <w:rPr>
            <w:rFonts w:ascii="Times" w:eastAsia="Times New Roman" w:hAnsi="Times" w:cs="Times New Roman"/>
            <w:sz w:val="24"/>
            <w:szCs w:val="24"/>
          </w:rPr>
          <w:t xml:space="preserve"> homes</w:t>
        </w:r>
      </w:ins>
      <w:r w:rsidRPr="002F2687">
        <w:rPr>
          <w:rFonts w:ascii="Times" w:eastAsia="Times New Roman" w:hAnsi="Times" w:cs="Times New Roman"/>
          <w:sz w:val="24"/>
          <w:szCs w:val="24"/>
        </w:rPr>
        <w:t>.</w:t>
      </w:r>
      <w:r>
        <w:rPr>
          <w:rFonts w:ascii="Times" w:eastAsia="Times New Roman" w:hAnsi="Times" w:cs="Times New Roman"/>
          <w:sz w:val="24"/>
          <w:szCs w:val="24"/>
        </w:rPr>
        <w:t xml:space="preserve"> </w:t>
      </w:r>
    </w:p>
    <w:p w14:paraId="746D1AEE" w14:textId="77777777" w:rsidR="002F2687" w:rsidRPr="002F2687" w:rsidRDefault="002F2687" w:rsidP="00D334FA">
      <w:pPr>
        <w:widowControl w:val="0"/>
        <w:autoSpaceDE w:val="0"/>
        <w:autoSpaceDN w:val="0"/>
        <w:adjustRightInd w:val="0"/>
        <w:spacing w:after="0" w:line="240" w:lineRule="auto"/>
        <w:rPr>
          <w:rFonts w:ascii="Times" w:eastAsia="Times New Roman" w:hAnsi="Times" w:cs="Times New Roman"/>
          <w:sz w:val="24"/>
          <w:szCs w:val="24"/>
        </w:rPr>
      </w:pPr>
    </w:p>
    <w:p w14:paraId="71C41B1C" w14:textId="1EC4CEAC" w:rsidR="00EF5D99" w:rsidRPr="001B5E94" w:rsidRDefault="0042618C" w:rsidP="00E83F07">
      <w:pPr>
        <w:widowControl w:val="0"/>
        <w:autoSpaceDE w:val="0"/>
        <w:autoSpaceDN w:val="0"/>
        <w:adjustRightInd w:val="0"/>
        <w:spacing w:after="0" w:line="240" w:lineRule="auto"/>
        <w:rPr>
          <w:rFonts w:ascii="Times" w:eastAsia="Times New Roman" w:hAnsi="Times" w:cs="Times New Roman"/>
          <w:sz w:val="24"/>
          <w:szCs w:val="24"/>
        </w:rPr>
      </w:pPr>
      <w:ins w:id="92" w:author="Kate Berg" w:date="2025-03-05T13:22:00Z" w16du:dateUtc="2025-03-05T20:22:00Z">
        <w:r>
          <w:rPr>
            <w:rFonts w:ascii="Times" w:eastAsia="Times New Roman" w:hAnsi="Times" w:cs="Times New Roman"/>
            <w:sz w:val="24"/>
            <w:szCs w:val="24"/>
          </w:rPr>
          <w:t>8</w:t>
        </w:r>
      </w:ins>
      <w:del w:id="93" w:author="Kate Berg" w:date="2025-03-05T13:22:00Z" w16du:dateUtc="2025-03-05T20:22:00Z">
        <w:r w:rsidR="00D04961" w:rsidDel="0042618C">
          <w:rPr>
            <w:rFonts w:ascii="Times" w:eastAsia="Times New Roman" w:hAnsi="Times" w:cs="Times New Roman"/>
            <w:sz w:val="24"/>
            <w:szCs w:val="24"/>
          </w:rPr>
          <w:delText>7</w:delText>
        </w:r>
      </w:del>
      <w:r w:rsidR="00D04961">
        <w:rPr>
          <w:rFonts w:ascii="Times" w:eastAsia="Times New Roman" w:hAnsi="Times" w:cs="Times New Roman"/>
          <w:sz w:val="24"/>
          <w:szCs w:val="24"/>
        </w:rPr>
        <w:t>.</w:t>
      </w:r>
      <w:r w:rsidR="00D04961">
        <w:rPr>
          <w:rFonts w:ascii="Times" w:eastAsia="Times New Roman" w:hAnsi="Times" w:cs="Times New Roman"/>
          <w:sz w:val="24"/>
          <w:szCs w:val="24"/>
        </w:rPr>
        <w:tab/>
      </w:r>
      <w:r w:rsidR="00EF5D99" w:rsidRPr="001B5E94">
        <w:rPr>
          <w:rFonts w:ascii="Times" w:eastAsia="Times New Roman" w:hAnsi="Times" w:cs="Times New Roman"/>
          <w:sz w:val="24"/>
          <w:szCs w:val="24"/>
        </w:rPr>
        <w:t>Childcare Site:</w:t>
      </w:r>
    </w:p>
    <w:p w14:paraId="2B416271" w14:textId="127FA579" w:rsidR="00CC0BBC" w:rsidRPr="009A4990" w:rsidRDefault="00CC0BBC" w:rsidP="001B5E94">
      <w:pPr>
        <w:pStyle w:val="ListParagraph"/>
        <w:widowControl w:val="0"/>
        <w:autoSpaceDE w:val="0"/>
        <w:autoSpaceDN w:val="0"/>
        <w:adjustRightInd w:val="0"/>
        <w:spacing w:after="0" w:line="240" w:lineRule="auto"/>
        <w:rPr>
          <w:rFonts w:ascii="Times New Roman" w:eastAsia="Times New Roman" w:hAnsi="Times New Roman" w:cs="Times New Roman"/>
          <w:bCs/>
          <w:sz w:val="24"/>
          <w:szCs w:val="24"/>
        </w:rPr>
      </w:pPr>
      <w:r w:rsidRPr="001B5E94">
        <w:rPr>
          <w:rFonts w:ascii="Times New Roman" w:eastAsia="Times New Roman" w:hAnsi="Times New Roman" w:cs="Times New Roman"/>
          <w:bCs/>
          <w:sz w:val="24"/>
          <w:szCs w:val="24"/>
        </w:rPr>
        <w:t>Development Standards for the Childcare are set forth in the Haymeadow Design Guidelines.  No change may be made to the Design Guidelines that would conflict with any requirement in the PUD Guide or Town Code without approval of the Town Council.  Any subsequent major revisions to the Design Guidelines (as determined by the Community Development Director), shall be subject to the review and approval of the Town of Eagle.</w:t>
      </w:r>
      <w:r>
        <w:rPr>
          <w:rFonts w:ascii="Times New Roman" w:eastAsia="Times New Roman" w:hAnsi="Times New Roman" w:cs="Times New Roman"/>
          <w:bCs/>
          <w:sz w:val="24"/>
          <w:szCs w:val="24"/>
        </w:rPr>
        <w:t xml:space="preserve">  </w:t>
      </w:r>
    </w:p>
    <w:p w14:paraId="0BDE8609" w14:textId="65D34498" w:rsidR="00EF5D99" w:rsidRDefault="00EF5D99" w:rsidP="00C80E9E">
      <w:pPr>
        <w:widowControl w:val="0"/>
        <w:autoSpaceDE w:val="0"/>
        <w:autoSpaceDN w:val="0"/>
        <w:adjustRightInd w:val="0"/>
        <w:spacing w:after="0" w:line="240" w:lineRule="auto"/>
        <w:rPr>
          <w:rFonts w:ascii="Times" w:eastAsia="Times New Roman" w:hAnsi="Times" w:cs="Times New Roman"/>
          <w:sz w:val="24"/>
          <w:szCs w:val="24"/>
        </w:rPr>
      </w:pPr>
    </w:p>
    <w:p w14:paraId="313D9EA8" w14:textId="6FFFEE77" w:rsidR="002F2687" w:rsidRPr="002F2687" w:rsidRDefault="0042618C" w:rsidP="00E83F07">
      <w:pPr>
        <w:widowControl w:val="0"/>
        <w:autoSpaceDE w:val="0"/>
        <w:autoSpaceDN w:val="0"/>
        <w:adjustRightInd w:val="0"/>
        <w:spacing w:after="0" w:line="240" w:lineRule="auto"/>
        <w:rPr>
          <w:rFonts w:ascii="Times" w:eastAsia="Times New Roman" w:hAnsi="Times" w:cs="Times New Roman"/>
          <w:sz w:val="24"/>
          <w:szCs w:val="24"/>
        </w:rPr>
      </w:pPr>
      <w:ins w:id="94" w:author="Kate Berg" w:date="2025-03-05T13:22:00Z" w16du:dateUtc="2025-03-05T20:22:00Z">
        <w:r>
          <w:rPr>
            <w:rFonts w:ascii="Times" w:eastAsia="Times New Roman" w:hAnsi="Times" w:cs="Times New Roman"/>
            <w:sz w:val="24"/>
            <w:szCs w:val="24"/>
          </w:rPr>
          <w:t>9</w:t>
        </w:r>
      </w:ins>
      <w:del w:id="95" w:author="Kate Berg" w:date="2025-03-05T13:22:00Z" w16du:dateUtc="2025-03-05T20:22:00Z">
        <w:r w:rsidR="00D04961" w:rsidDel="0042618C">
          <w:rPr>
            <w:rFonts w:ascii="Times" w:eastAsia="Times New Roman" w:hAnsi="Times" w:cs="Times New Roman"/>
            <w:sz w:val="24"/>
            <w:szCs w:val="24"/>
          </w:rPr>
          <w:delText>8</w:delText>
        </w:r>
      </w:del>
      <w:r w:rsidR="00D04961">
        <w:rPr>
          <w:rFonts w:ascii="Times" w:eastAsia="Times New Roman" w:hAnsi="Times" w:cs="Times New Roman"/>
          <w:sz w:val="24"/>
          <w:szCs w:val="24"/>
        </w:rPr>
        <w:t>.</w:t>
      </w:r>
      <w:r w:rsidR="00EF5D99">
        <w:rPr>
          <w:rFonts w:ascii="Times" w:eastAsia="Times New Roman" w:hAnsi="Times" w:cs="Times New Roman"/>
          <w:sz w:val="24"/>
          <w:szCs w:val="24"/>
        </w:rPr>
        <w:tab/>
      </w:r>
      <w:r w:rsidR="002F2687" w:rsidRPr="002F2687">
        <w:rPr>
          <w:rFonts w:ascii="Times" w:eastAsia="Times New Roman" w:hAnsi="Times" w:cs="Times New Roman"/>
          <w:sz w:val="24"/>
          <w:szCs w:val="24"/>
        </w:rPr>
        <w:t>Neighborhood</w:t>
      </w:r>
      <w:r w:rsidR="002F2687" w:rsidRPr="002F2687">
        <w:rPr>
          <w:rFonts w:ascii="Times" w:eastAsia="Times New Roman" w:hAnsi="Times" w:cs="Times New Roman"/>
          <w:spacing w:val="-14"/>
          <w:sz w:val="24"/>
          <w:szCs w:val="24"/>
        </w:rPr>
        <w:t xml:space="preserve"> </w:t>
      </w:r>
      <w:r w:rsidR="002F2687" w:rsidRPr="002F2687">
        <w:rPr>
          <w:rFonts w:ascii="Times" w:eastAsia="Times New Roman" w:hAnsi="Times" w:cs="Times New Roman"/>
          <w:sz w:val="24"/>
          <w:szCs w:val="24"/>
        </w:rPr>
        <w:t>A1 Core</w:t>
      </w:r>
      <w:r w:rsidR="002F2687" w:rsidRPr="002F2687">
        <w:rPr>
          <w:rFonts w:ascii="Times" w:eastAsia="Times New Roman" w:hAnsi="Times" w:cs="Times New Roman"/>
          <w:spacing w:val="-5"/>
          <w:sz w:val="24"/>
          <w:szCs w:val="24"/>
        </w:rPr>
        <w:t xml:space="preserve"> </w:t>
      </w:r>
      <w:r w:rsidR="002F2687" w:rsidRPr="002F2687">
        <w:rPr>
          <w:rFonts w:ascii="Times" w:eastAsia="Times New Roman" w:hAnsi="Times" w:cs="Times New Roman"/>
          <w:spacing w:val="-2"/>
          <w:sz w:val="24"/>
          <w:szCs w:val="24"/>
        </w:rPr>
        <w:t>Trail:</w:t>
      </w:r>
    </w:p>
    <w:p w14:paraId="23FC5605" w14:textId="2D7907D1" w:rsidR="004D50A4" w:rsidRDefault="002F2687" w:rsidP="00E83F07">
      <w:pPr>
        <w:widowControl w:val="0"/>
        <w:autoSpaceDE w:val="0"/>
        <w:autoSpaceDN w:val="0"/>
        <w:adjustRightInd w:val="0"/>
        <w:spacing w:after="0" w:line="240" w:lineRule="auto"/>
        <w:ind w:left="720"/>
        <w:rPr>
          <w:rFonts w:ascii="Times" w:eastAsia="Times New Roman" w:hAnsi="Times" w:cs="Times New Roman"/>
          <w:spacing w:val="55"/>
          <w:sz w:val="24"/>
          <w:szCs w:val="24"/>
        </w:rPr>
      </w:pPr>
      <w:r w:rsidRPr="002F2687">
        <w:rPr>
          <w:rFonts w:ascii="Times" w:eastAsia="Times New Roman" w:hAnsi="Times" w:cs="Times New Roman"/>
          <w:sz w:val="24"/>
          <w:szCs w:val="24"/>
        </w:rPr>
        <w:t>The Multi-Family buildings in west/central area of Neighborhood A-1</w:t>
      </w:r>
      <w:r w:rsidRPr="00D334FA">
        <w:rPr>
          <w:rFonts w:ascii="Times" w:hAnsi="Times"/>
          <w:spacing w:val="-2"/>
          <w:sz w:val="24"/>
        </w:rPr>
        <w:t xml:space="preserve"> </w:t>
      </w:r>
      <w:r w:rsidRPr="002F2687">
        <w:rPr>
          <w:rFonts w:ascii="Times" w:eastAsia="Times New Roman" w:hAnsi="Times" w:cs="Times New Roman"/>
          <w:sz w:val="24"/>
          <w:szCs w:val="24"/>
        </w:rPr>
        <w:t>shall</w:t>
      </w:r>
      <w:r w:rsidRPr="00D334FA">
        <w:rPr>
          <w:rFonts w:ascii="Times" w:hAnsi="Times"/>
          <w:spacing w:val="-2"/>
          <w:sz w:val="24"/>
        </w:rPr>
        <w:t xml:space="preserve"> </w:t>
      </w:r>
      <w:r w:rsidRPr="002F2687">
        <w:rPr>
          <w:rFonts w:ascii="Times" w:eastAsia="Times New Roman" w:hAnsi="Times" w:cs="Times New Roman"/>
          <w:sz w:val="24"/>
          <w:szCs w:val="24"/>
        </w:rPr>
        <w:t>be</w:t>
      </w:r>
      <w:r w:rsidRPr="00D334FA">
        <w:rPr>
          <w:rFonts w:ascii="Times" w:hAnsi="Times"/>
          <w:spacing w:val="-1"/>
          <w:sz w:val="24"/>
        </w:rPr>
        <w:t xml:space="preserve"> </w:t>
      </w:r>
      <w:r w:rsidRPr="002F2687">
        <w:rPr>
          <w:rFonts w:ascii="Times" w:eastAsia="Times New Roman" w:hAnsi="Times" w:cs="Times New Roman"/>
          <w:sz w:val="24"/>
          <w:szCs w:val="24"/>
        </w:rPr>
        <w:t>configured</w:t>
      </w:r>
      <w:r w:rsidRPr="00D334FA">
        <w:rPr>
          <w:rFonts w:ascii="Times" w:hAnsi="Times"/>
          <w:spacing w:val="-2"/>
          <w:sz w:val="24"/>
        </w:rPr>
        <w:t xml:space="preserve"> </w:t>
      </w:r>
      <w:r w:rsidRPr="002F2687">
        <w:rPr>
          <w:rFonts w:ascii="Times" w:eastAsia="Times New Roman" w:hAnsi="Times" w:cs="Times New Roman"/>
          <w:sz w:val="24"/>
          <w:szCs w:val="24"/>
        </w:rPr>
        <w:t>in</w:t>
      </w:r>
      <w:r w:rsidRPr="00D334FA">
        <w:rPr>
          <w:rFonts w:ascii="Times" w:hAnsi="Times"/>
          <w:spacing w:val="-1"/>
          <w:sz w:val="24"/>
        </w:rPr>
        <w:t xml:space="preserve"> </w:t>
      </w:r>
      <w:r w:rsidRPr="002F2687">
        <w:rPr>
          <w:rFonts w:ascii="Times" w:eastAsia="Times New Roman" w:hAnsi="Times" w:cs="Times New Roman"/>
          <w:sz w:val="24"/>
          <w:szCs w:val="24"/>
        </w:rPr>
        <w:t>such</w:t>
      </w:r>
      <w:r w:rsidRPr="00D334FA">
        <w:rPr>
          <w:rFonts w:ascii="Times" w:hAnsi="Times"/>
          <w:spacing w:val="-2"/>
          <w:sz w:val="24"/>
        </w:rPr>
        <w:t xml:space="preserve"> </w:t>
      </w:r>
      <w:r w:rsidRPr="002F2687">
        <w:rPr>
          <w:rFonts w:ascii="Times" w:eastAsia="Times New Roman" w:hAnsi="Times" w:cs="Times New Roman"/>
          <w:sz w:val="24"/>
          <w:szCs w:val="24"/>
        </w:rPr>
        <w:t>a</w:t>
      </w:r>
      <w:r w:rsidRPr="00D334FA">
        <w:rPr>
          <w:rFonts w:ascii="Times" w:hAnsi="Times"/>
          <w:spacing w:val="-1"/>
          <w:sz w:val="24"/>
        </w:rPr>
        <w:t xml:space="preserve"> </w:t>
      </w:r>
      <w:r w:rsidRPr="002F2687">
        <w:rPr>
          <w:rFonts w:ascii="Times" w:eastAsia="Times New Roman" w:hAnsi="Times" w:cs="Times New Roman"/>
          <w:sz w:val="24"/>
          <w:szCs w:val="24"/>
        </w:rPr>
        <w:t>manner</w:t>
      </w:r>
      <w:r w:rsidRPr="00D334FA">
        <w:rPr>
          <w:rFonts w:ascii="Times" w:hAnsi="Times"/>
          <w:spacing w:val="-2"/>
          <w:sz w:val="24"/>
        </w:rPr>
        <w:t xml:space="preserve"> </w:t>
      </w:r>
      <w:r w:rsidRPr="002F2687">
        <w:rPr>
          <w:rFonts w:ascii="Times" w:eastAsia="Times New Roman" w:hAnsi="Times" w:cs="Times New Roman"/>
          <w:sz w:val="24"/>
          <w:szCs w:val="24"/>
        </w:rPr>
        <w:t>to</w:t>
      </w:r>
      <w:r w:rsidRPr="00D334FA">
        <w:rPr>
          <w:rFonts w:ascii="Times" w:hAnsi="Times"/>
          <w:spacing w:val="-1"/>
          <w:sz w:val="24"/>
        </w:rPr>
        <w:t xml:space="preserve"> </w:t>
      </w:r>
      <w:r w:rsidRPr="002F2687">
        <w:rPr>
          <w:rFonts w:ascii="Times" w:eastAsia="Times New Roman" w:hAnsi="Times" w:cs="Times New Roman"/>
          <w:sz w:val="24"/>
          <w:szCs w:val="24"/>
        </w:rPr>
        <w:t>accommodate</w:t>
      </w:r>
      <w:r w:rsidRPr="00D334FA">
        <w:rPr>
          <w:rFonts w:ascii="Times" w:hAnsi="Times"/>
          <w:spacing w:val="-2"/>
          <w:sz w:val="24"/>
        </w:rPr>
        <w:t xml:space="preserve"> </w:t>
      </w:r>
      <w:r w:rsidRPr="002F2687">
        <w:rPr>
          <w:rFonts w:ascii="Times" w:eastAsia="Times New Roman" w:hAnsi="Times" w:cs="Times New Roman"/>
          <w:sz w:val="24"/>
          <w:szCs w:val="24"/>
        </w:rPr>
        <w:t>an alignment</w:t>
      </w:r>
      <w:r w:rsidRPr="00D334FA">
        <w:rPr>
          <w:rFonts w:ascii="Times" w:hAnsi="Times"/>
          <w:spacing w:val="-2"/>
          <w:sz w:val="24"/>
        </w:rPr>
        <w:t xml:space="preserve"> </w:t>
      </w:r>
      <w:r w:rsidRPr="002F2687">
        <w:rPr>
          <w:rFonts w:ascii="Times" w:eastAsia="Times New Roman" w:hAnsi="Times" w:cs="Times New Roman"/>
          <w:sz w:val="24"/>
          <w:szCs w:val="24"/>
        </w:rPr>
        <w:t>of</w:t>
      </w:r>
      <w:r w:rsidRPr="00D334FA">
        <w:rPr>
          <w:rFonts w:ascii="Times" w:hAnsi="Times"/>
          <w:spacing w:val="-1"/>
          <w:sz w:val="24"/>
        </w:rPr>
        <w:t xml:space="preserve"> </w:t>
      </w:r>
      <w:r w:rsidRPr="002F2687">
        <w:rPr>
          <w:rFonts w:ascii="Times" w:eastAsia="Times New Roman" w:hAnsi="Times" w:cs="Times New Roman"/>
          <w:sz w:val="24"/>
          <w:szCs w:val="24"/>
        </w:rPr>
        <w:t>the</w:t>
      </w:r>
      <w:r w:rsidRPr="00D334FA">
        <w:rPr>
          <w:rFonts w:ascii="Times" w:hAnsi="Times"/>
          <w:spacing w:val="-1"/>
          <w:sz w:val="24"/>
        </w:rPr>
        <w:t xml:space="preserve"> </w:t>
      </w:r>
      <w:r w:rsidRPr="002F2687">
        <w:rPr>
          <w:rFonts w:ascii="Times" w:eastAsia="Times New Roman" w:hAnsi="Times" w:cs="Times New Roman"/>
          <w:sz w:val="24"/>
          <w:szCs w:val="24"/>
        </w:rPr>
        <w:t>future</w:t>
      </w:r>
      <w:r w:rsidRPr="00D334FA">
        <w:rPr>
          <w:rFonts w:ascii="Times" w:hAnsi="Times"/>
          <w:spacing w:val="-1"/>
          <w:sz w:val="24"/>
        </w:rPr>
        <w:t xml:space="preserve"> </w:t>
      </w:r>
      <w:r w:rsidR="003B2B71" w:rsidRPr="002F2687">
        <w:rPr>
          <w:rFonts w:ascii="Times" w:eastAsia="Times New Roman" w:hAnsi="Times" w:cs="Times New Roman"/>
          <w:sz w:val="24"/>
          <w:szCs w:val="24"/>
        </w:rPr>
        <w:t>10</w:t>
      </w:r>
      <w:r w:rsidR="003B2B71" w:rsidRPr="002F2687">
        <w:rPr>
          <w:rFonts w:ascii="Times" w:eastAsia="Times New Roman" w:hAnsi="Times" w:cs="Times New Roman"/>
          <w:spacing w:val="-1"/>
          <w:sz w:val="24"/>
          <w:szCs w:val="24"/>
        </w:rPr>
        <w:t>-</w:t>
      </w:r>
      <w:r w:rsidR="003B2B71" w:rsidRPr="00D334FA">
        <w:rPr>
          <w:rFonts w:ascii="Times" w:hAnsi="Times"/>
          <w:spacing w:val="-1"/>
          <w:sz w:val="24"/>
        </w:rPr>
        <w:t>foot</w:t>
      </w:r>
      <w:r w:rsidR="003B2B71" w:rsidRPr="002F2687">
        <w:rPr>
          <w:rFonts w:ascii="Times" w:eastAsia="Times New Roman" w:hAnsi="Times" w:cs="Times New Roman"/>
          <w:spacing w:val="-1"/>
          <w:sz w:val="24"/>
          <w:szCs w:val="24"/>
        </w:rPr>
        <w:t>-</w:t>
      </w:r>
      <w:r w:rsidR="003B2B71" w:rsidRPr="00D334FA">
        <w:rPr>
          <w:rFonts w:ascii="Times" w:hAnsi="Times"/>
          <w:spacing w:val="-1"/>
          <w:sz w:val="24"/>
        </w:rPr>
        <w:t>wide</w:t>
      </w:r>
      <w:r w:rsidRPr="00D334FA">
        <w:rPr>
          <w:rFonts w:ascii="Times" w:hAnsi="Times"/>
          <w:spacing w:val="-1"/>
          <w:sz w:val="24"/>
        </w:rPr>
        <w:t xml:space="preserve"> </w:t>
      </w:r>
      <w:r w:rsidRPr="002F2687">
        <w:rPr>
          <w:rFonts w:ascii="Times" w:eastAsia="Times New Roman" w:hAnsi="Times" w:cs="Times New Roman"/>
          <w:sz w:val="24"/>
          <w:szCs w:val="24"/>
        </w:rPr>
        <w:t>asphalt</w:t>
      </w:r>
      <w:r w:rsidRPr="00D334FA">
        <w:rPr>
          <w:rFonts w:ascii="Times" w:hAnsi="Times"/>
          <w:spacing w:val="-1"/>
          <w:sz w:val="24"/>
        </w:rPr>
        <w:t xml:space="preserve"> </w:t>
      </w:r>
      <w:r w:rsidRPr="002F2687">
        <w:rPr>
          <w:rFonts w:ascii="Times" w:eastAsia="Times New Roman" w:hAnsi="Times" w:cs="Times New Roman"/>
          <w:sz w:val="24"/>
          <w:szCs w:val="24"/>
        </w:rPr>
        <w:t>trail</w:t>
      </w:r>
      <w:r w:rsidRPr="00D334FA">
        <w:rPr>
          <w:rFonts w:ascii="Times" w:hAnsi="Times"/>
          <w:spacing w:val="58"/>
          <w:sz w:val="24"/>
        </w:rPr>
        <w:t xml:space="preserve"> </w:t>
      </w:r>
      <w:r w:rsidRPr="002F2687">
        <w:rPr>
          <w:rFonts w:ascii="Times" w:eastAsia="Times New Roman" w:hAnsi="Times" w:cs="Times New Roman"/>
          <w:sz w:val="24"/>
          <w:szCs w:val="24"/>
        </w:rPr>
        <w:t>identified</w:t>
      </w:r>
      <w:r w:rsidRPr="00D334FA">
        <w:rPr>
          <w:rFonts w:ascii="Times" w:hAnsi="Times"/>
          <w:spacing w:val="-2"/>
          <w:sz w:val="24"/>
        </w:rPr>
        <w:t xml:space="preserve"> </w:t>
      </w:r>
      <w:r w:rsidRPr="002F2687">
        <w:rPr>
          <w:rFonts w:ascii="Times" w:eastAsia="Times New Roman" w:hAnsi="Times" w:cs="Times New Roman"/>
          <w:sz w:val="24"/>
          <w:szCs w:val="24"/>
        </w:rPr>
        <w:t>on</w:t>
      </w:r>
      <w:r w:rsidRPr="00D334FA">
        <w:rPr>
          <w:rFonts w:ascii="Times" w:hAnsi="Times"/>
          <w:spacing w:val="-1"/>
          <w:sz w:val="24"/>
        </w:rPr>
        <w:t xml:space="preserve"> </w:t>
      </w:r>
      <w:r w:rsidR="000E4EB3" w:rsidRPr="002F2687">
        <w:rPr>
          <w:rFonts w:ascii="Times" w:eastAsia="Times New Roman" w:hAnsi="Times" w:cs="Times New Roman"/>
          <w:sz w:val="24"/>
          <w:szCs w:val="24"/>
        </w:rPr>
        <w:t>Neighborhood</w:t>
      </w:r>
      <w:r w:rsidRPr="00D334FA">
        <w:rPr>
          <w:rFonts w:ascii="Times" w:hAnsi="Times"/>
          <w:spacing w:val="-14"/>
          <w:sz w:val="24"/>
        </w:rPr>
        <w:t xml:space="preserve"> </w:t>
      </w:r>
      <w:r w:rsidRPr="002F2687">
        <w:rPr>
          <w:rFonts w:ascii="Times" w:eastAsia="Times New Roman" w:hAnsi="Times" w:cs="Times New Roman"/>
          <w:sz w:val="24"/>
          <w:szCs w:val="24"/>
        </w:rPr>
        <w:t>A-1, Phase 1</w:t>
      </w:r>
      <w:r w:rsidRPr="00D334FA">
        <w:rPr>
          <w:rFonts w:ascii="Times" w:hAnsi="Times"/>
          <w:spacing w:val="-5"/>
          <w:sz w:val="24"/>
        </w:rPr>
        <w:t xml:space="preserve"> </w:t>
      </w:r>
      <w:r w:rsidRPr="00D334FA">
        <w:rPr>
          <w:rFonts w:ascii="Times" w:hAnsi="Times"/>
          <w:spacing w:val="-2"/>
          <w:sz w:val="24"/>
        </w:rPr>
        <w:t>Trails</w:t>
      </w:r>
      <w:r w:rsidRPr="002F2687">
        <w:rPr>
          <w:rFonts w:ascii="Times" w:eastAsia="Times New Roman" w:hAnsi="Times" w:cs="Times New Roman"/>
          <w:sz w:val="24"/>
          <w:szCs w:val="24"/>
        </w:rPr>
        <w:t xml:space="preserve"> Plan as described </w:t>
      </w:r>
      <w:r w:rsidRPr="00D334FA">
        <w:rPr>
          <w:rFonts w:ascii="Times" w:hAnsi="Times"/>
          <w:spacing w:val="-3"/>
          <w:sz w:val="24"/>
        </w:rPr>
        <w:t>below.</w:t>
      </w:r>
      <w:r w:rsidRPr="002F2687">
        <w:rPr>
          <w:rFonts w:ascii="Times" w:eastAsia="Times New Roman" w:hAnsi="Times" w:cs="Times New Roman"/>
          <w:spacing w:val="55"/>
          <w:sz w:val="24"/>
          <w:szCs w:val="24"/>
        </w:rPr>
        <w:t xml:space="preserve"> </w:t>
      </w:r>
    </w:p>
    <w:p w14:paraId="227CC021" w14:textId="77777777" w:rsidR="004D50A4" w:rsidRDefault="004D50A4" w:rsidP="00E83F07">
      <w:pPr>
        <w:widowControl w:val="0"/>
        <w:autoSpaceDE w:val="0"/>
        <w:autoSpaceDN w:val="0"/>
        <w:adjustRightInd w:val="0"/>
        <w:spacing w:after="0" w:line="240" w:lineRule="auto"/>
        <w:ind w:left="720"/>
        <w:rPr>
          <w:rFonts w:ascii="Times" w:eastAsia="Times New Roman" w:hAnsi="Times" w:cs="Times New Roman"/>
          <w:spacing w:val="55"/>
          <w:sz w:val="24"/>
          <w:szCs w:val="24"/>
        </w:rPr>
      </w:pPr>
    </w:p>
    <w:p w14:paraId="26E38250" w14:textId="49129C44" w:rsidR="002F2687" w:rsidRPr="002F2687" w:rsidRDefault="002F2687" w:rsidP="00E83F07">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This</w:t>
      </w:r>
      <w:r w:rsidRPr="002F2687">
        <w:rPr>
          <w:rFonts w:ascii="Times" w:eastAsia="Times New Roman" w:hAnsi="Times" w:cs="Times New Roman"/>
          <w:spacing w:val="25"/>
          <w:sz w:val="24"/>
          <w:szCs w:val="24"/>
        </w:rPr>
        <w:t xml:space="preserve"> </w:t>
      </w:r>
      <w:r w:rsidRPr="002F2687">
        <w:rPr>
          <w:rFonts w:ascii="Times" w:eastAsia="Times New Roman" w:hAnsi="Times" w:cs="Times New Roman"/>
          <w:sz w:val="24"/>
          <w:szCs w:val="24"/>
        </w:rPr>
        <w:t xml:space="preserve">trail will serve as a main route for school children to access the school site at a </w:t>
      </w:r>
      <w:r w:rsidR="001B5B84" w:rsidRPr="002F2687">
        <w:rPr>
          <w:rFonts w:ascii="Times" w:eastAsia="Times New Roman" w:hAnsi="Times" w:cs="Times New Roman"/>
          <w:sz w:val="24"/>
          <w:szCs w:val="24"/>
        </w:rPr>
        <w:t>location close</w:t>
      </w:r>
      <w:r w:rsidRPr="002F2687">
        <w:rPr>
          <w:rFonts w:ascii="Times" w:eastAsia="Times New Roman" w:hAnsi="Times" w:cs="Times New Roman"/>
          <w:sz w:val="24"/>
          <w:szCs w:val="24"/>
        </w:rPr>
        <w:t xml:space="preserve"> to the north side of the </w:t>
      </w:r>
      <w:r w:rsidRPr="002F2687">
        <w:rPr>
          <w:rFonts w:ascii="Times" w:eastAsia="Times New Roman" w:hAnsi="Times" w:cs="Times New Roman"/>
          <w:spacing w:val="-2"/>
          <w:sz w:val="24"/>
          <w:szCs w:val="24"/>
        </w:rPr>
        <w:t>school’s</w:t>
      </w:r>
      <w:r w:rsidRPr="002F2687">
        <w:rPr>
          <w:rFonts w:ascii="Times" w:eastAsia="Times New Roman" w:hAnsi="Times" w:cs="Times New Roman"/>
          <w:spacing w:val="22"/>
          <w:sz w:val="24"/>
          <w:szCs w:val="24"/>
        </w:rPr>
        <w:t xml:space="preserve"> </w:t>
      </w:r>
      <w:r w:rsidRPr="002F2687">
        <w:rPr>
          <w:rFonts w:ascii="Times" w:eastAsia="Times New Roman" w:hAnsi="Times" w:cs="Times New Roman"/>
          <w:sz w:val="24"/>
          <w:szCs w:val="24"/>
        </w:rPr>
        <w:t>vehicular</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access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system.</w:t>
      </w:r>
      <w:r w:rsidRPr="002F2687">
        <w:rPr>
          <w:rFonts w:ascii="Times" w:eastAsia="Times New Roman" w:hAnsi="Times" w:cs="Times New Roman"/>
          <w:spacing w:val="52"/>
          <w:sz w:val="24"/>
          <w:szCs w:val="24"/>
        </w:rPr>
        <w:t xml:space="preserve"> </w:t>
      </w:r>
      <w:r w:rsidRPr="002F2687">
        <w:rPr>
          <w:rFonts w:ascii="Times" w:eastAsia="Times New Roman" w:hAnsi="Times" w:cs="Times New Roman"/>
          <w:sz w:val="24"/>
          <w:szCs w:val="24"/>
        </w:rPr>
        <w:t>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trail</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shall</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be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configured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to encourage use by children and designed in such a manner that provides direct views of the school site where possible and places a strong emphasis on safety at roadway crossings.</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This portion of the trail system will be approved by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as part of the</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 xml:space="preserve">Development Permit review process for the adjacent multi-family buildings and the trail shall be constructed concurrent with the multi-family units. In the </w:t>
      </w:r>
      <w:r w:rsidR="001B5B84" w:rsidRPr="002F2687">
        <w:rPr>
          <w:rFonts w:ascii="Times" w:eastAsia="Times New Roman" w:hAnsi="Times" w:cs="Times New Roman"/>
          <w:sz w:val="24"/>
          <w:szCs w:val="24"/>
        </w:rPr>
        <w:t>event construction</w:t>
      </w:r>
      <w:r w:rsidRPr="002F2687">
        <w:rPr>
          <w:rFonts w:ascii="Times" w:eastAsia="Times New Roman" w:hAnsi="Times" w:cs="Times New Roman"/>
          <w:sz w:val="24"/>
          <w:szCs w:val="24"/>
        </w:rPr>
        <w:t xml:space="preserve"> is initiated on the school prior to completion of the trail, the developer shall</w:t>
      </w:r>
      <w:r w:rsidRPr="002F2687">
        <w:rPr>
          <w:rFonts w:ascii="Times" w:eastAsia="Times New Roman" w:hAnsi="Times" w:cs="Times New Roman"/>
          <w:spacing w:val="60"/>
          <w:sz w:val="24"/>
          <w:szCs w:val="24"/>
        </w:rPr>
        <w:t xml:space="preserve"> </w:t>
      </w:r>
      <w:r w:rsidRPr="002F2687">
        <w:rPr>
          <w:rFonts w:ascii="Times" w:eastAsia="Times New Roman" w:hAnsi="Times" w:cs="Times New Roman"/>
          <w:sz w:val="24"/>
          <w:szCs w:val="24"/>
        </w:rPr>
        <w:t>cause completion of this trail prior to the opening of the school.</w:t>
      </w:r>
    </w:p>
    <w:p w14:paraId="010B061E"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5D4303F" w14:textId="77777777" w:rsidR="001510C8" w:rsidRDefault="001510C8" w:rsidP="001F0770">
      <w:pPr>
        <w:widowControl w:val="0"/>
        <w:autoSpaceDE w:val="0"/>
        <w:autoSpaceDN w:val="0"/>
        <w:adjustRightInd w:val="0"/>
        <w:spacing w:after="0" w:line="240" w:lineRule="auto"/>
        <w:rPr>
          <w:rFonts w:ascii="Times" w:eastAsia="Times New Roman" w:hAnsi="Times" w:cs="Times New Roman"/>
          <w:b/>
          <w:bCs/>
          <w:sz w:val="24"/>
          <w:szCs w:val="24"/>
          <w:u w:val="single"/>
        </w:rPr>
      </w:pPr>
    </w:p>
    <w:p w14:paraId="2803B12A" w14:textId="205ABD4D" w:rsidR="001F0770" w:rsidRPr="00B93490" w:rsidRDefault="001F0770" w:rsidP="001F0770">
      <w:pPr>
        <w:widowControl w:val="0"/>
        <w:autoSpaceDE w:val="0"/>
        <w:autoSpaceDN w:val="0"/>
        <w:adjustRightInd w:val="0"/>
        <w:spacing w:after="0" w:line="240" w:lineRule="auto"/>
        <w:rPr>
          <w:rFonts w:ascii="Times" w:eastAsia="Times New Roman" w:hAnsi="Times" w:cs="Times New Roman"/>
          <w:sz w:val="24"/>
          <w:szCs w:val="24"/>
          <w:u w:val="single"/>
        </w:rPr>
      </w:pPr>
      <w:r>
        <w:rPr>
          <w:rFonts w:ascii="Times" w:eastAsia="Times New Roman" w:hAnsi="Times" w:cs="Times New Roman"/>
          <w:b/>
          <w:bCs/>
          <w:sz w:val="24"/>
          <w:szCs w:val="24"/>
          <w:u w:val="single"/>
        </w:rPr>
        <w:t>B</w:t>
      </w:r>
      <w:r w:rsidRPr="00B93490">
        <w:rPr>
          <w:rFonts w:ascii="Times" w:eastAsia="Times New Roman" w:hAnsi="Times" w:cs="Times New Roman"/>
          <w:b/>
          <w:bCs/>
          <w:sz w:val="24"/>
          <w:szCs w:val="24"/>
          <w:u w:val="single"/>
        </w:rPr>
        <w:t>.</w:t>
      </w:r>
      <w:r w:rsidRPr="00B93490">
        <w:rPr>
          <w:rFonts w:ascii="Times" w:eastAsia="Times New Roman" w:hAnsi="Times" w:cs="Times New Roman"/>
          <w:b/>
          <w:bCs/>
          <w:sz w:val="24"/>
          <w:szCs w:val="24"/>
          <w:u w:val="single"/>
        </w:rPr>
        <w:tab/>
      </w:r>
      <w:r w:rsidRPr="002009B1">
        <w:rPr>
          <w:rFonts w:ascii="Times" w:eastAsia="Times New Roman" w:hAnsi="Times" w:cs="Times New Roman"/>
          <w:b/>
          <w:bCs/>
          <w:sz w:val="24"/>
          <w:szCs w:val="24"/>
          <w:u w:val="single"/>
        </w:rPr>
        <w:t xml:space="preserve">Residential </w:t>
      </w:r>
      <w:r w:rsidR="00083D87" w:rsidRPr="002009B1">
        <w:rPr>
          <w:rFonts w:ascii="Times" w:eastAsia="Times New Roman" w:hAnsi="Times" w:cs="Times New Roman"/>
          <w:b/>
          <w:bCs/>
          <w:sz w:val="24"/>
          <w:szCs w:val="24"/>
          <w:u w:val="single"/>
        </w:rPr>
        <w:t>Two</w:t>
      </w:r>
      <w:r w:rsidRPr="002009B1">
        <w:rPr>
          <w:rFonts w:ascii="Times" w:eastAsia="Times New Roman" w:hAnsi="Times" w:cs="Times New Roman"/>
          <w:b/>
          <w:bCs/>
          <w:sz w:val="24"/>
          <w:szCs w:val="24"/>
          <w:u w:val="single"/>
        </w:rPr>
        <w:t xml:space="preserve"> – Neighborhood</w:t>
      </w:r>
      <w:r w:rsidRPr="002009B1">
        <w:rPr>
          <w:rFonts w:ascii="Times" w:eastAsia="Times New Roman" w:hAnsi="Times" w:cs="Times New Roman"/>
          <w:b/>
          <w:bCs/>
          <w:spacing w:val="-14"/>
          <w:sz w:val="24"/>
          <w:szCs w:val="24"/>
          <w:u w:val="single"/>
        </w:rPr>
        <w:t xml:space="preserve"> Parcels</w:t>
      </w:r>
      <w:r w:rsidRPr="002009B1">
        <w:rPr>
          <w:rFonts w:ascii="Times" w:eastAsia="Times New Roman" w:hAnsi="Times" w:cs="Times New Roman"/>
          <w:b/>
          <w:bCs/>
          <w:sz w:val="24"/>
          <w:szCs w:val="24"/>
          <w:u w:val="single"/>
        </w:rPr>
        <w:t xml:space="preserve"> B &amp; C:</w:t>
      </w:r>
    </w:p>
    <w:p w14:paraId="30B05D31" w14:textId="77777777" w:rsidR="001F0770" w:rsidRPr="002F2687" w:rsidRDefault="001F0770" w:rsidP="00D334FA">
      <w:pPr>
        <w:widowControl w:val="0"/>
        <w:autoSpaceDE w:val="0"/>
        <w:autoSpaceDN w:val="0"/>
        <w:adjustRightInd w:val="0"/>
        <w:spacing w:after="0" w:line="240" w:lineRule="auto"/>
        <w:rPr>
          <w:rFonts w:ascii="Times" w:eastAsia="Times New Roman" w:hAnsi="Times" w:cs="Times New Roman"/>
          <w:sz w:val="24"/>
          <w:szCs w:val="24"/>
        </w:rPr>
      </w:pPr>
    </w:p>
    <w:p w14:paraId="78F3FED5" w14:textId="77777777" w:rsidR="001F0770" w:rsidRPr="001B5B84" w:rsidRDefault="001F0770" w:rsidP="001F0770">
      <w:pPr>
        <w:widowControl w:val="0"/>
        <w:autoSpaceDE w:val="0"/>
        <w:autoSpaceDN w:val="0"/>
        <w:adjustRightInd w:val="0"/>
        <w:spacing w:after="0" w:line="240" w:lineRule="auto"/>
        <w:rPr>
          <w:rFonts w:ascii="Times" w:eastAsia="Times New Roman" w:hAnsi="Times" w:cs="Times New Roman"/>
          <w:sz w:val="24"/>
          <w:szCs w:val="24"/>
        </w:rPr>
      </w:pPr>
      <w:r w:rsidRPr="001B5B84">
        <w:rPr>
          <w:rFonts w:ascii="Times" w:eastAsia="Times New Roman" w:hAnsi="Times" w:cs="Times New Roman"/>
          <w:sz w:val="24"/>
          <w:szCs w:val="24"/>
        </w:rPr>
        <w:t>1.</w:t>
      </w:r>
      <w:r w:rsidRPr="001B5B84">
        <w:rPr>
          <w:rFonts w:ascii="Times" w:eastAsia="Times New Roman" w:hAnsi="Times" w:cs="Times New Roman"/>
          <w:sz w:val="24"/>
          <w:szCs w:val="24"/>
        </w:rPr>
        <w:tab/>
        <w:t>Purpose:</w:t>
      </w:r>
    </w:p>
    <w:p w14:paraId="43843002" w14:textId="77777777" w:rsidR="001F0770" w:rsidRPr="002F2687" w:rsidRDefault="001F0770" w:rsidP="001F0770">
      <w:pPr>
        <w:widowControl w:val="0"/>
        <w:autoSpaceDE w:val="0"/>
        <w:autoSpaceDN w:val="0"/>
        <w:adjustRightInd w:val="0"/>
        <w:spacing w:after="0" w:line="240" w:lineRule="auto"/>
        <w:ind w:left="720"/>
        <w:rPr>
          <w:rFonts w:ascii="Times" w:eastAsia="Times New Roman" w:hAnsi="Times" w:cs="Times New Roman"/>
          <w:spacing w:val="-2"/>
          <w:sz w:val="24"/>
          <w:szCs w:val="24"/>
        </w:rPr>
      </w:pPr>
      <w:r w:rsidRPr="002F2687">
        <w:rPr>
          <w:rFonts w:ascii="Times" w:eastAsia="Times New Roman" w:hAnsi="Times" w:cs="Times New Roman"/>
          <w:spacing w:val="-9"/>
          <w:sz w:val="24"/>
          <w:szCs w:val="24"/>
        </w:rPr>
        <w:t>To</w:t>
      </w:r>
      <w:r w:rsidRPr="002F2687">
        <w:rPr>
          <w:rFonts w:ascii="Times" w:eastAsia="Times New Roman" w:hAnsi="Times" w:cs="Times New Roman"/>
          <w:sz w:val="24"/>
          <w:szCs w:val="24"/>
        </w:rPr>
        <w:t xml:space="preserve"> provide sites for single family and multi</w:t>
      </w:r>
      <w:r>
        <w:rPr>
          <w:rFonts w:ascii="Times" w:eastAsia="Times New Roman" w:hAnsi="Times" w:cs="Times New Roman"/>
          <w:sz w:val="24"/>
          <w:szCs w:val="24"/>
        </w:rPr>
        <w:t>-</w:t>
      </w:r>
      <w:r w:rsidRPr="002F2687">
        <w:rPr>
          <w:rFonts w:ascii="Times" w:eastAsia="Times New Roman" w:hAnsi="Times" w:cs="Times New Roman"/>
          <w:sz w:val="24"/>
          <w:szCs w:val="24"/>
        </w:rPr>
        <w:t>family homes on a variety of</w:t>
      </w:r>
      <w:r w:rsidRPr="002F2687">
        <w:rPr>
          <w:rFonts w:ascii="Times" w:eastAsia="Times New Roman" w:hAnsi="Times" w:cs="Times New Roman"/>
          <w:spacing w:val="21"/>
          <w:sz w:val="24"/>
          <w:szCs w:val="24"/>
        </w:rPr>
        <w:t xml:space="preserve"> </w:t>
      </w:r>
      <w:r w:rsidRPr="002F2687">
        <w:rPr>
          <w:rFonts w:ascii="Times" w:eastAsia="Times New Roman" w:hAnsi="Times" w:cs="Times New Roman"/>
          <w:sz w:val="24"/>
          <w:szCs w:val="24"/>
        </w:rPr>
        <w:t>lot sizes that will maintain and reinforce the existing small town development pattern, character and architectural heritage of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 xml:space="preserve">Eagle and to provide for mixed residential </w:t>
      </w:r>
      <w:r w:rsidRPr="002F2687">
        <w:rPr>
          <w:rFonts w:ascii="Times" w:eastAsia="Times New Roman" w:hAnsi="Times" w:cs="Times New Roman"/>
          <w:sz w:val="24"/>
          <w:szCs w:val="24"/>
        </w:rPr>
        <w:lastRenderedPageBreak/>
        <w:t>neighborhood</w:t>
      </w:r>
      <w:r>
        <w:rPr>
          <w:rFonts w:ascii="Times" w:eastAsia="Times New Roman" w:hAnsi="Times" w:cs="Times New Roman"/>
          <w:sz w:val="24"/>
          <w:szCs w:val="24"/>
        </w:rPr>
        <w:t>s</w:t>
      </w:r>
      <w:r w:rsidRPr="002F2687">
        <w:rPr>
          <w:rFonts w:ascii="Times" w:eastAsia="Times New Roman" w:hAnsi="Times" w:cs="Times New Roman"/>
          <w:sz w:val="24"/>
          <w:szCs w:val="24"/>
        </w:rPr>
        <w:t xml:space="preserve"> in order to serve the needs of the residents of Eagle.</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The design of neighborhoods in 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district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intended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to</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allow</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for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pacing w:val="-3"/>
          <w:sz w:val="24"/>
          <w:szCs w:val="24"/>
        </w:rPr>
        <w:t>fl</w:t>
      </w:r>
      <w:r w:rsidRPr="002F2687">
        <w:rPr>
          <w:rFonts w:ascii="Times" w:eastAsia="Times New Roman" w:hAnsi="Times" w:cs="Times New Roman"/>
          <w:spacing w:val="-2"/>
          <w:sz w:val="24"/>
          <w:szCs w:val="24"/>
        </w:rPr>
        <w:t>exibility,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innovation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and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site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sensitive</w:t>
      </w:r>
      <w:r w:rsidRPr="002F2687">
        <w:rPr>
          <w:rFonts w:ascii="Times" w:eastAsia="Times New Roman" w:hAnsi="Times" w:cs="Times New Roman"/>
          <w:spacing w:val="28"/>
          <w:sz w:val="24"/>
          <w:szCs w:val="24"/>
        </w:rPr>
        <w:t xml:space="preserve"> </w:t>
      </w:r>
      <w:r w:rsidRPr="002F2687">
        <w:rPr>
          <w:rFonts w:ascii="Times" w:eastAsia="Times New Roman" w:hAnsi="Times" w:cs="Times New Roman"/>
          <w:sz w:val="24"/>
          <w:szCs w:val="24"/>
        </w:rPr>
        <w:t xml:space="preserve">planning that is responsive to both the design character and the functional requirements of the </w:t>
      </w:r>
      <w:r w:rsidRPr="002F2687">
        <w:rPr>
          <w:rFonts w:ascii="Times" w:eastAsia="Times New Roman" w:hAnsi="Times" w:cs="Times New Roman"/>
          <w:spacing w:val="-2"/>
          <w:sz w:val="24"/>
          <w:szCs w:val="24"/>
        </w:rPr>
        <w:t>community.</w:t>
      </w:r>
    </w:p>
    <w:p w14:paraId="413295AB" w14:textId="77777777" w:rsidR="001F0770" w:rsidRPr="002F2687" w:rsidRDefault="001F0770" w:rsidP="00D334FA">
      <w:pPr>
        <w:widowControl w:val="0"/>
        <w:autoSpaceDE w:val="0"/>
        <w:autoSpaceDN w:val="0"/>
        <w:adjustRightInd w:val="0"/>
        <w:spacing w:after="0" w:line="240" w:lineRule="auto"/>
        <w:rPr>
          <w:rFonts w:ascii="Times" w:eastAsia="Times New Roman" w:hAnsi="Times" w:cs="Times New Roman"/>
          <w:sz w:val="24"/>
          <w:szCs w:val="24"/>
        </w:rPr>
      </w:pPr>
    </w:p>
    <w:p w14:paraId="4CA48BE6" w14:textId="77777777" w:rsidR="001F0770" w:rsidRDefault="001F0770" w:rsidP="001F0770">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2.</w:t>
      </w:r>
      <w:r w:rsidRPr="002F2687">
        <w:rPr>
          <w:rFonts w:ascii="Times" w:eastAsia="Times New Roman" w:hAnsi="Times" w:cs="Times New Roman"/>
          <w:sz w:val="24"/>
          <w:szCs w:val="24"/>
        </w:rPr>
        <w:tab/>
        <w:t>Uses by Right:</w:t>
      </w:r>
    </w:p>
    <w:p w14:paraId="4A63D0A5" w14:textId="77777777" w:rsidR="00E94954" w:rsidRPr="002F2687" w:rsidRDefault="00E94954" w:rsidP="00E94954">
      <w:pPr>
        <w:widowControl w:val="0"/>
        <w:autoSpaceDE w:val="0"/>
        <w:autoSpaceDN w:val="0"/>
        <w:adjustRightInd w:val="0"/>
        <w:spacing w:after="0" w:line="240" w:lineRule="auto"/>
        <w:ind w:left="720" w:right="90"/>
        <w:rPr>
          <w:rFonts w:ascii="Times" w:eastAsia="Times New Roman" w:hAnsi="Times" w:cs="Times New Roman"/>
          <w:sz w:val="24"/>
          <w:szCs w:val="24"/>
        </w:rPr>
      </w:pPr>
      <w:r w:rsidRPr="008C1648">
        <w:rPr>
          <w:rFonts w:ascii="Times" w:eastAsia="Times New Roman" w:hAnsi="Times" w:cs="Times New Roman"/>
          <w:sz w:val="24"/>
          <w:szCs w:val="24"/>
          <w:lang w:bidi="en-US"/>
        </w:rPr>
        <w:t>This list of uses is meant to be inclusive rather than exhaustive. Should additional uses be considered for Planning Department interpretation, the use categories established in ReCode Table 4.09-1 and Section 4.20.050 Use Category Definitions shall be the basis for interpretation.</w:t>
      </w:r>
    </w:p>
    <w:p w14:paraId="73CED092" w14:textId="77777777" w:rsidR="00E94954" w:rsidRPr="002F2687" w:rsidRDefault="00E94954" w:rsidP="001F0770">
      <w:pPr>
        <w:widowControl w:val="0"/>
        <w:autoSpaceDE w:val="0"/>
        <w:autoSpaceDN w:val="0"/>
        <w:adjustRightInd w:val="0"/>
        <w:spacing w:after="0" w:line="240" w:lineRule="auto"/>
        <w:rPr>
          <w:rFonts w:ascii="Times" w:eastAsia="Times New Roman" w:hAnsi="Times" w:cs="Times New Roman"/>
          <w:sz w:val="24"/>
          <w:szCs w:val="24"/>
        </w:rPr>
      </w:pPr>
    </w:p>
    <w:p w14:paraId="5F97DB08" w14:textId="77777777" w:rsidR="001F0770" w:rsidRPr="002F2687"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r>
      <w:r w:rsidRPr="002F2687">
        <w:rPr>
          <w:rFonts w:ascii="Times" w:eastAsia="Times New Roman" w:hAnsi="Times" w:cs="Times New Roman"/>
          <w:sz w:val="24"/>
          <w:szCs w:val="24"/>
        </w:rPr>
        <w:t>One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single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family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home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on</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each</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specifically</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designated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lot.</w:t>
      </w:r>
    </w:p>
    <w:p w14:paraId="5FBAB1FF" w14:textId="77777777" w:rsidR="001F0770" w:rsidRPr="002F2687"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Pr="002F2687">
        <w:rPr>
          <w:rFonts w:ascii="Times" w:eastAsia="Times New Roman" w:hAnsi="Times" w:cs="Times New Roman"/>
          <w:sz w:val="24"/>
          <w:szCs w:val="24"/>
        </w:rPr>
        <w:t>One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duplex</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building</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(two</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units)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each</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specifically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designated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lot.</w:t>
      </w:r>
    </w:p>
    <w:p w14:paraId="184B79A7" w14:textId="77777777" w:rsidR="001F0770" w:rsidRPr="002F2687" w:rsidRDefault="001F0770" w:rsidP="001F0770">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c.</w:t>
      </w:r>
      <w:r>
        <w:rPr>
          <w:rFonts w:ascii="Times" w:eastAsia="Times New Roman" w:hAnsi="Times" w:cs="Times New Roman"/>
          <w:sz w:val="24"/>
          <w:szCs w:val="24"/>
        </w:rPr>
        <w:tab/>
      </w:r>
      <w:r w:rsidRPr="002F2687">
        <w:rPr>
          <w:rFonts w:ascii="Times" w:eastAsia="Times New Roman" w:hAnsi="Times" w:cs="Times New Roman"/>
          <w:sz w:val="24"/>
          <w:szCs w:val="24"/>
        </w:rPr>
        <w:t>Multiple family residential, including condominiums, townhomes, flats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apartments,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and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single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family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or</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duplex</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cluster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units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on specifically</w:t>
      </w:r>
      <w:r w:rsidRPr="002F2687">
        <w:rPr>
          <w:rFonts w:ascii="Times" w:eastAsia="Times New Roman" w:hAnsi="Times" w:cs="Times New Roman"/>
          <w:spacing w:val="-7"/>
          <w:sz w:val="24"/>
          <w:szCs w:val="24"/>
        </w:rPr>
        <w:t xml:space="preserve"> </w:t>
      </w:r>
      <w:r w:rsidRPr="002F2687">
        <w:rPr>
          <w:rFonts w:ascii="Times" w:eastAsia="Times New Roman" w:hAnsi="Times" w:cs="Times New Roman"/>
          <w:sz w:val="24"/>
          <w:szCs w:val="24"/>
        </w:rPr>
        <w:t>designated</w:t>
      </w:r>
      <w:r w:rsidRPr="002F2687">
        <w:rPr>
          <w:rFonts w:ascii="Times" w:eastAsia="Times New Roman" w:hAnsi="Times" w:cs="Times New Roman"/>
          <w:spacing w:val="-7"/>
          <w:sz w:val="24"/>
          <w:szCs w:val="24"/>
        </w:rPr>
        <w:t xml:space="preserve"> </w:t>
      </w:r>
      <w:r w:rsidRPr="002F2687">
        <w:rPr>
          <w:rFonts w:ascii="Times" w:eastAsia="Times New Roman" w:hAnsi="Times" w:cs="Times New Roman"/>
          <w:sz w:val="24"/>
          <w:szCs w:val="24"/>
        </w:rPr>
        <w:t>lots.</w:t>
      </w:r>
    </w:p>
    <w:p w14:paraId="2286B25E" w14:textId="08463467" w:rsidR="001F0770" w:rsidRPr="002F2687" w:rsidRDefault="001F0770" w:rsidP="00515B9D">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d.</w:t>
      </w:r>
      <w:r>
        <w:rPr>
          <w:rFonts w:ascii="Times" w:eastAsia="Times New Roman" w:hAnsi="Times" w:cs="Times New Roman"/>
          <w:sz w:val="24"/>
          <w:szCs w:val="24"/>
        </w:rPr>
        <w:tab/>
      </w:r>
      <w:r w:rsidRPr="002F2687">
        <w:rPr>
          <w:rFonts w:ascii="Times" w:eastAsia="Times New Roman" w:hAnsi="Times" w:cs="Times New Roman"/>
          <w:sz w:val="24"/>
          <w:szCs w:val="24"/>
        </w:rPr>
        <w:t xml:space="preserve">Accessory </w:t>
      </w:r>
      <w:r>
        <w:rPr>
          <w:rFonts w:ascii="Times" w:eastAsia="Times New Roman" w:hAnsi="Times" w:cs="Times New Roman"/>
          <w:sz w:val="24"/>
          <w:szCs w:val="24"/>
        </w:rPr>
        <w:t xml:space="preserve">dwelling </w:t>
      </w:r>
      <w:del w:id="96" w:author="Julia Friedman" w:date="2025-04-10T16:24:00Z" w16du:dateUtc="2025-04-10T22:24:00Z">
        <w:r w:rsidDel="005558FB">
          <w:rPr>
            <w:rFonts w:ascii="Times" w:eastAsia="Times New Roman" w:hAnsi="Times" w:cs="Times New Roman"/>
            <w:sz w:val="24"/>
            <w:szCs w:val="24"/>
          </w:rPr>
          <w:delText xml:space="preserve">unit </w:delText>
        </w:r>
        <w:r w:rsidRPr="002F2687" w:rsidDel="005558FB">
          <w:rPr>
            <w:rFonts w:ascii="Times" w:eastAsia="Times New Roman" w:hAnsi="Times" w:cs="Times New Roman"/>
            <w:sz w:val="24"/>
            <w:szCs w:val="24"/>
          </w:rPr>
          <w:delText xml:space="preserve"> as</w:delText>
        </w:r>
      </w:del>
      <w:ins w:id="97" w:author="Julia Friedman" w:date="2025-04-10T16:24:00Z" w16du:dateUtc="2025-04-10T22:24:00Z">
        <w:r w:rsidR="005558FB">
          <w:rPr>
            <w:rFonts w:ascii="Times" w:eastAsia="Times New Roman" w:hAnsi="Times" w:cs="Times New Roman"/>
            <w:sz w:val="24"/>
            <w:szCs w:val="24"/>
          </w:rPr>
          <w:t xml:space="preserve">unit </w:t>
        </w:r>
        <w:r w:rsidR="005558FB" w:rsidRPr="002F2687">
          <w:rPr>
            <w:rFonts w:ascii="Times" w:eastAsia="Times New Roman" w:hAnsi="Times" w:cs="Times New Roman"/>
            <w:sz w:val="24"/>
            <w:szCs w:val="24"/>
          </w:rPr>
          <w:t>as</w:t>
        </w:r>
      </w:ins>
      <w:r w:rsidRPr="002F2687">
        <w:rPr>
          <w:rFonts w:ascii="Times" w:eastAsia="Times New Roman" w:hAnsi="Times" w:cs="Times New Roman"/>
          <w:sz w:val="24"/>
          <w:szCs w:val="24"/>
        </w:rPr>
        <w:t xml:space="preserve"> defined by the Town of Eagle</w:t>
      </w:r>
      <w:r>
        <w:rPr>
          <w:rFonts w:ascii="Times" w:eastAsia="Times New Roman" w:hAnsi="Times" w:cs="Times New Roman"/>
          <w:sz w:val="24"/>
          <w:szCs w:val="24"/>
        </w:rPr>
        <w:t xml:space="preserve"> (TOE) </w:t>
      </w:r>
      <w:r w:rsidRPr="002F2687">
        <w:rPr>
          <w:rFonts w:ascii="Times" w:eastAsia="Times New Roman" w:hAnsi="Times" w:cs="Times New Roman"/>
          <w:sz w:val="24"/>
          <w:szCs w:val="24"/>
        </w:rPr>
        <w:t>Municipal Code</w:t>
      </w:r>
      <w:ins w:id="98" w:author="Kate Berg" w:date="2025-04-30T18:44:00Z" w16du:dateUtc="2025-05-01T00:44:00Z">
        <w:r w:rsidR="00515B9D">
          <w:rPr>
            <w:rFonts w:ascii="Times" w:eastAsia="Times New Roman" w:hAnsi="Times" w:cs="Times New Roman"/>
            <w:sz w:val="24"/>
            <w:szCs w:val="24"/>
          </w:rPr>
          <w:t>, with the exception that fire doors between primary and accessory dwelling units shall be allowed.</w:t>
        </w:r>
      </w:ins>
      <w:del w:id="99" w:author="Kate Berg" w:date="2025-04-30T18:44:00Z" w16du:dateUtc="2025-05-01T00:44:00Z">
        <w:r w:rsidRPr="002F2687" w:rsidDel="00515B9D">
          <w:rPr>
            <w:rFonts w:ascii="Times" w:eastAsia="Times New Roman" w:hAnsi="Times" w:cs="Times New Roman"/>
            <w:sz w:val="24"/>
            <w:szCs w:val="24"/>
          </w:rPr>
          <w:delText>.</w:delText>
        </w:r>
      </w:del>
    </w:p>
    <w:p w14:paraId="24758A8E" w14:textId="77777777" w:rsidR="001F0770" w:rsidRPr="002F2687"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e.</w:t>
      </w:r>
      <w:r>
        <w:rPr>
          <w:rFonts w:ascii="Times" w:eastAsia="Times New Roman" w:hAnsi="Times" w:cs="Times New Roman"/>
          <w:sz w:val="24"/>
          <w:szCs w:val="24"/>
        </w:rPr>
        <w:tab/>
      </w:r>
      <w:r w:rsidRPr="002F2687">
        <w:rPr>
          <w:rFonts w:ascii="Times" w:eastAsia="Times New Roman" w:hAnsi="Times" w:cs="Times New Roman"/>
          <w:sz w:val="24"/>
          <w:szCs w:val="24"/>
        </w:rPr>
        <w:t>Utility service structures and buildings.</w:t>
      </w:r>
    </w:p>
    <w:p w14:paraId="4C512B39" w14:textId="77777777" w:rsidR="001F0770"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f.</w:t>
      </w:r>
      <w:r>
        <w:rPr>
          <w:rFonts w:ascii="Times" w:eastAsia="Times New Roman" w:hAnsi="Times" w:cs="Times New Roman"/>
          <w:sz w:val="24"/>
          <w:szCs w:val="24"/>
        </w:rPr>
        <w:tab/>
      </w:r>
      <w:r w:rsidRPr="002F2687">
        <w:rPr>
          <w:rFonts w:ascii="Times" w:eastAsia="Times New Roman" w:hAnsi="Times" w:cs="Times New Roman"/>
          <w:sz w:val="24"/>
          <w:szCs w:val="24"/>
        </w:rPr>
        <w:t>Home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occupations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defined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by</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6"/>
          <w:sz w:val="24"/>
          <w:szCs w:val="24"/>
        </w:rPr>
        <w:t xml:space="preserve"> </w:t>
      </w:r>
      <w:r w:rsidRPr="002F2687">
        <w:rPr>
          <w:rFonts w:ascii="Times" w:eastAsia="Times New Roman" w:hAnsi="Times" w:cs="Times New Roman"/>
          <w:spacing w:val="-2"/>
          <w:sz w:val="24"/>
          <w:szCs w:val="24"/>
        </w:rPr>
        <w:t xml:space="preserve">TOE </w:t>
      </w:r>
      <w:r w:rsidRPr="002F2687">
        <w:rPr>
          <w:rFonts w:ascii="Times" w:eastAsia="Times New Roman" w:hAnsi="Times" w:cs="Times New Roman"/>
          <w:sz w:val="24"/>
          <w:szCs w:val="24"/>
        </w:rPr>
        <w:t>Municipal</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Code.</w:t>
      </w:r>
    </w:p>
    <w:p w14:paraId="7EC45A0E" w14:textId="5BCA7750" w:rsidR="002970AA" w:rsidRPr="002F2687" w:rsidRDefault="002970AA" w:rsidP="002970AA">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g.</w:t>
      </w:r>
      <w:r>
        <w:rPr>
          <w:rFonts w:ascii="Times" w:eastAsia="Times New Roman" w:hAnsi="Times" w:cs="Times New Roman"/>
          <w:sz w:val="24"/>
          <w:szCs w:val="24"/>
        </w:rPr>
        <w:tab/>
        <w:t>Short term rentals per Section 8.17 of the Haymeadow CCRs</w:t>
      </w:r>
    </w:p>
    <w:p w14:paraId="474EB2DE" w14:textId="1597095B" w:rsidR="001510C8" w:rsidRDefault="002970AA" w:rsidP="001510C8">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h</w:t>
      </w:r>
      <w:r w:rsidR="001F0770">
        <w:rPr>
          <w:rFonts w:ascii="Times" w:eastAsia="Times New Roman" w:hAnsi="Times" w:cs="Times New Roman"/>
          <w:sz w:val="24"/>
          <w:szCs w:val="24"/>
        </w:rPr>
        <w:t>.</w:t>
      </w:r>
      <w:r w:rsidR="001F0770">
        <w:rPr>
          <w:rFonts w:ascii="Times" w:eastAsia="Times New Roman" w:hAnsi="Times" w:cs="Times New Roman"/>
          <w:sz w:val="24"/>
          <w:szCs w:val="24"/>
        </w:rPr>
        <w:tab/>
      </w:r>
      <w:r w:rsidR="0084028B" w:rsidRPr="002F2687">
        <w:rPr>
          <w:rFonts w:ascii="Times" w:eastAsia="Times New Roman" w:hAnsi="Times" w:cs="Times New Roman"/>
          <w:sz w:val="24"/>
          <w:szCs w:val="24"/>
        </w:rPr>
        <w:t>Parks</w:t>
      </w:r>
      <w:r w:rsidR="0084028B">
        <w:rPr>
          <w:rFonts w:ascii="Times" w:eastAsia="Times New Roman" w:hAnsi="Times" w:cs="Times New Roman"/>
          <w:sz w:val="24"/>
          <w:szCs w:val="24"/>
        </w:rPr>
        <w:t xml:space="preserve"> / playgrounds</w:t>
      </w:r>
      <w:r w:rsidR="0084028B" w:rsidRPr="002F2687">
        <w:rPr>
          <w:rFonts w:ascii="Times" w:eastAsia="Times New Roman" w:hAnsi="Times" w:cs="Times New Roman"/>
          <w:sz w:val="24"/>
          <w:szCs w:val="24"/>
        </w:rPr>
        <w:t xml:space="preserve">, </w:t>
      </w:r>
      <w:r w:rsidR="0045085C">
        <w:rPr>
          <w:rFonts w:ascii="Times" w:eastAsia="Times New Roman" w:hAnsi="Times" w:cs="Times New Roman"/>
          <w:sz w:val="24"/>
          <w:szCs w:val="24"/>
        </w:rPr>
        <w:t xml:space="preserve">community gathering spaces, </w:t>
      </w:r>
      <w:r w:rsidR="0084028B">
        <w:rPr>
          <w:rFonts w:ascii="Times" w:eastAsia="Times New Roman" w:hAnsi="Times" w:cs="Times New Roman"/>
          <w:sz w:val="24"/>
          <w:szCs w:val="24"/>
        </w:rPr>
        <w:t xml:space="preserve">preserves / </w:t>
      </w:r>
      <w:r w:rsidR="0084028B" w:rsidRPr="002F2687">
        <w:rPr>
          <w:rFonts w:ascii="Times" w:eastAsia="Times New Roman" w:hAnsi="Times" w:cs="Times New Roman"/>
          <w:sz w:val="24"/>
          <w:szCs w:val="24"/>
        </w:rPr>
        <w:t>open space</w:t>
      </w:r>
      <w:r w:rsidR="0084028B">
        <w:rPr>
          <w:rFonts w:ascii="Times" w:eastAsia="Times New Roman" w:hAnsi="Times" w:cs="Times New Roman"/>
          <w:sz w:val="24"/>
          <w:szCs w:val="24"/>
        </w:rPr>
        <w:t>, amenity center, pool</w:t>
      </w:r>
      <w:r w:rsidR="0045085C">
        <w:rPr>
          <w:rFonts w:ascii="Times" w:eastAsia="Times New Roman" w:hAnsi="Times" w:cs="Times New Roman"/>
          <w:sz w:val="24"/>
          <w:szCs w:val="24"/>
        </w:rPr>
        <w:t xml:space="preserve">, </w:t>
      </w:r>
      <w:r w:rsidR="006C4A24">
        <w:rPr>
          <w:rFonts w:ascii="Times" w:eastAsia="Times New Roman" w:hAnsi="Times" w:cs="Times New Roman"/>
          <w:sz w:val="24"/>
          <w:szCs w:val="24"/>
        </w:rPr>
        <w:t xml:space="preserve">activities </w:t>
      </w:r>
      <w:r w:rsidR="0045085C">
        <w:rPr>
          <w:rFonts w:ascii="Times" w:eastAsia="Times New Roman" w:hAnsi="Times" w:cs="Times New Roman"/>
          <w:sz w:val="24"/>
          <w:szCs w:val="24"/>
        </w:rPr>
        <w:t xml:space="preserve">deck, water </w:t>
      </w:r>
      <w:r w:rsidR="006C4A24">
        <w:rPr>
          <w:rFonts w:ascii="Times" w:eastAsia="Times New Roman" w:hAnsi="Times" w:cs="Times New Roman"/>
          <w:sz w:val="24"/>
          <w:szCs w:val="24"/>
        </w:rPr>
        <w:t>access</w:t>
      </w:r>
      <w:r w:rsidR="0045085C">
        <w:rPr>
          <w:rFonts w:ascii="Times" w:eastAsia="Times New Roman" w:hAnsi="Times" w:cs="Times New Roman"/>
          <w:sz w:val="24"/>
          <w:szCs w:val="24"/>
        </w:rPr>
        <w:t>,</w:t>
      </w:r>
      <w:r w:rsidR="0084028B" w:rsidRPr="002F2687">
        <w:rPr>
          <w:rFonts w:ascii="Times" w:eastAsia="Times New Roman" w:hAnsi="Times" w:cs="Times New Roman"/>
          <w:sz w:val="24"/>
          <w:szCs w:val="24"/>
        </w:rPr>
        <w:t xml:space="preserve"> and community gardens.</w:t>
      </w:r>
    </w:p>
    <w:p w14:paraId="0CE55BC6" w14:textId="2D2229CE" w:rsidR="001F0770" w:rsidRPr="002F2687" w:rsidRDefault="002970AA"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i</w:t>
      </w:r>
      <w:r w:rsidR="001F0770">
        <w:rPr>
          <w:rFonts w:ascii="Times" w:eastAsia="Times New Roman" w:hAnsi="Times" w:cs="Times New Roman"/>
          <w:sz w:val="24"/>
          <w:szCs w:val="24"/>
        </w:rPr>
        <w:t>.</w:t>
      </w:r>
      <w:r w:rsidR="001F0770">
        <w:rPr>
          <w:rFonts w:ascii="Times" w:eastAsia="Times New Roman" w:hAnsi="Times" w:cs="Times New Roman"/>
          <w:sz w:val="24"/>
          <w:szCs w:val="24"/>
        </w:rPr>
        <w:tab/>
      </w:r>
      <w:r w:rsidR="001F0770" w:rsidRPr="002F2687">
        <w:rPr>
          <w:rFonts w:ascii="Times" w:eastAsia="Times New Roman" w:hAnsi="Times" w:cs="Times New Roman"/>
          <w:sz w:val="24"/>
          <w:szCs w:val="24"/>
        </w:rPr>
        <w:t>Model homes.</w:t>
      </w:r>
    </w:p>
    <w:p w14:paraId="55FE833C" w14:textId="12AA87F3" w:rsidR="001F0770" w:rsidRPr="002F2687" w:rsidRDefault="002970AA"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j</w:t>
      </w:r>
      <w:r w:rsidR="001F0770">
        <w:rPr>
          <w:rFonts w:ascii="Times" w:eastAsia="Times New Roman" w:hAnsi="Times" w:cs="Times New Roman"/>
          <w:sz w:val="24"/>
          <w:szCs w:val="24"/>
        </w:rPr>
        <w:t>.</w:t>
      </w:r>
      <w:r w:rsidR="001F0770">
        <w:rPr>
          <w:rFonts w:ascii="Times" w:eastAsia="Times New Roman" w:hAnsi="Times" w:cs="Times New Roman"/>
          <w:sz w:val="24"/>
          <w:szCs w:val="24"/>
        </w:rPr>
        <w:tab/>
      </w:r>
      <w:r w:rsidR="001F0770" w:rsidRPr="002F2687">
        <w:rPr>
          <w:rFonts w:ascii="Times" w:eastAsia="Times New Roman" w:hAnsi="Times" w:cs="Times New Roman"/>
          <w:sz w:val="24"/>
          <w:szCs w:val="24"/>
        </w:rPr>
        <w:t>Pedestrian and bicycle trails.</w:t>
      </w:r>
    </w:p>
    <w:p w14:paraId="1FFD7981" w14:textId="332E2D06" w:rsidR="001F0770" w:rsidRPr="002F2687" w:rsidRDefault="002970AA"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k</w:t>
      </w:r>
      <w:r w:rsidR="001F0770">
        <w:rPr>
          <w:rFonts w:ascii="Times" w:eastAsia="Times New Roman" w:hAnsi="Times" w:cs="Times New Roman"/>
          <w:sz w:val="24"/>
          <w:szCs w:val="24"/>
        </w:rPr>
        <w:t>.</w:t>
      </w:r>
      <w:r w:rsidR="001F0770">
        <w:rPr>
          <w:rFonts w:ascii="Times" w:eastAsia="Times New Roman" w:hAnsi="Times" w:cs="Times New Roman"/>
          <w:sz w:val="24"/>
          <w:szCs w:val="24"/>
        </w:rPr>
        <w:tab/>
      </w:r>
      <w:r w:rsidR="001F0770" w:rsidRPr="002F2687">
        <w:rPr>
          <w:rFonts w:ascii="Times" w:eastAsia="Times New Roman" w:hAnsi="Times" w:cs="Times New Roman"/>
          <w:sz w:val="24"/>
          <w:szCs w:val="24"/>
        </w:rPr>
        <w:t>Ponds, reservoirs and irrigation ditches.</w:t>
      </w:r>
    </w:p>
    <w:p w14:paraId="3EFDBC00" w14:textId="42D6C37B" w:rsidR="001F0770" w:rsidRPr="00D334FA" w:rsidRDefault="002970AA" w:rsidP="001B5E94">
      <w:pPr>
        <w:widowControl w:val="0"/>
        <w:autoSpaceDE w:val="0"/>
        <w:autoSpaceDN w:val="0"/>
        <w:adjustRightInd w:val="0"/>
        <w:spacing w:after="0" w:line="240" w:lineRule="auto"/>
        <w:ind w:firstLine="720"/>
        <w:rPr>
          <w:rFonts w:ascii="Times" w:eastAsia="Times New Roman" w:hAnsi="Times" w:cs="Times New Roman"/>
          <w:sz w:val="24"/>
          <w:szCs w:val="24"/>
        </w:rPr>
      </w:pPr>
      <w:r w:rsidRPr="009B43E6">
        <w:rPr>
          <w:rFonts w:ascii="Times" w:eastAsia="Times New Roman" w:hAnsi="Times" w:cs="Times New Roman"/>
          <w:spacing w:val="-2"/>
          <w:sz w:val="24"/>
          <w:szCs w:val="24"/>
        </w:rPr>
        <w:t>l</w:t>
      </w:r>
      <w:r w:rsidR="001F0770" w:rsidRPr="009B43E6">
        <w:rPr>
          <w:rFonts w:ascii="Times" w:eastAsia="Times New Roman" w:hAnsi="Times" w:cs="Times New Roman"/>
          <w:spacing w:val="-2"/>
          <w:sz w:val="24"/>
          <w:szCs w:val="24"/>
        </w:rPr>
        <w:t>.</w:t>
      </w:r>
      <w:r w:rsidR="001F0770" w:rsidRPr="009B43E6">
        <w:rPr>
          <w:rFonts w:ascii="Times" w:eastAsia="Times New Roman" w:hAnsi="Times" w:cs="Times New Roman"/>
          <w:spacing w:val="-2"/>
          <w:sz w:val="24"/>
          <w:szCs w:val="24"/>
        </w:rPr>
        <w:tab/>
        <w:t>Temporary</w:t>
      </w:r>
      <w:r w:rsidR="001F0770" w:rsidRPr="009B43E6">
        <w:rPr>
          <w:rFonts w:ascii="Times" w:eastAsia="Times New Roman" w:hAnsi="Times" w:cs="Times New Roman"/>
          <w:sz w:val="24"/>
          <w:szCs w:val="24"/>
        </w:rPr>
        <w:t xml:space="preserve"> construction staging areas.</w:t>
      </w:r>
    </w:p>
    <w:p w14:paraId="27222A30" w14:textId="508EDFF8" w:rsidR="001F0770" w:rsidRPr="002F2687" w:rsidRDefault="001F0770" w:rsidP="001F0770">
      <w:pPr>
        <w:widowControl w:val="0"/>
        <w:autoSpaceDE w:val="0"/>
        <w:autoSpaceDN w:val="0"/>
        <w:adjustRightInd w:val="0"/>
        <w:spacing w:after="0" w:line="240" w:lineRule="auto"/>
        <w:ind w:left="1440" w:hanging="720"/>
        <w:rPr>
          <w:rFonts w:ascii="Times" w:eastAsia="Times New Roman" w:hAnsi="Times" w:cs="Times New Roman"/>
          <w:sz w:val="24"/>
          <w:szCs w:val="24"/>
        </w:rPr>
      </w:pPr>
      <w:r w:rsidRPr="00D334FA">
        <w:rPr>
          <w:rFonts w:ascii="Times" w:eastAsia="Times New Roman" w:hAnsi="Times" w:cs="Times New Roman"/>
          <w:sz w:val="24"/>
          <w:szCs w:val="24"/>
        </w:rPr>
        <w:t>m.</w:t>
      </w:r>
      <w:r w:rsidRPr="00D334FA">
        <w:rPr>
          <w:rFonts w:ascii="Times" w:eastAsia="Times New Roman" w:hAnsi="Times" w:cs="Times New Roman"/>
          <w:sz w:val="24"/>
          <w:szCs w:val="24"/>
        </w:rPr>
        <w:tab/>
      </w:r>
      <w:r w:rsidR="001A570E" w:rsidRPr="00D334FA">
        <w:rPr>
          <w:rFonts w:ascii="Times" w:eastAsia="Times New Roman" w:hAnsi="Times" w:cs="Times New Roman"/>
          <w:sz w:val="24"/>
          <w:szCs w:val="24"/>
        </w:rPr>
        <w:t>Accessory uses allowed in Residential Districts, as outlined in Table 4.09-2: Accessory Use Table in the Recode Eagle Land Use and Development Code.</w:t>
      </w:r>
    </w:p>
    <w:p w14:paraId="64B93346" w14:textId="595A20AB" w:rsidR="001F0770" w:rsidRPr="002F2687" w:rsidRDefault="001F0770" w:rsidP="001F0770">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n.</w:t>
      </w:r>
      <w:r>
        <w:rPr>
          <w:rFonts w:ascii="Times" w:eastAsia="Times New Roman" w:hAnsi="Times" w:cs="Times New Roman"/>
          <w:sz w:val="24"/>
          <w:szCs w:val="24"/>
        </w:rPr>
        <w:tab/>
      </w:r>
      <w:r w:rsidRPr="002F2687">
        <w:rPr>
          <w:rFonts w:ascii="Times" w:eastAsia="Times New Roman" w:hAnsi="Times" w:cs="Times New Roman"/>
          <w:sz w:val="24"/>
          <w:szCs w:val="24"/>
        </w:rPr>
        <w:t>A</w:t>
      </w:r>
      <w:r w:rsidRPr="002F2687">
        <w:rPr>
          <w:rFonts w:ascii="Times" w:eastAsia="Times New Roman" w:hAnsi="Times" w:cs="Times New Roman"/>
          <w:spacing w:val="-14"/>
          <w:sz w:val="24"/>
          <w:szCs w:val="24"/>
        </w:rPr>
        <w:t xml:space="preserve"> </w:t>
      </w:r>
      <w:r w:rsidRPr="002F2687">
        <w:rPr>
          <w:rFonts w:ascii="Times" w:eastAsia="Times New Roman" w:hAnsi="Times" w:cs="Times New Roman"/>
          <w:sz w:val="24"/>
          <w:szCs w:val="24"/>
        </w:rPr>
        <w:t>Homeowner</w:t>
      </w:r>
      <w:r w:rsidRPr="002F2687">
        <w:rPr>
          <w:rFonts w:ascii="Times" w:eastAsia="Times New Roman" w:hAnsi="Times" w:cs="Times New Roman"/>
          <w:spacing w:val="-14"/>
          <w:sz w:val="24"/>
          <w:szCs w:val="24"/>
        </w:rPr>
        <w:t xml:space="preserve"> </w:t>
      </w:r>
      <w:r w:rsidRPr="002F2687">
        <w:rPr>
          <w:rFonts w:ascii="Times" w:eastAsia="Times New Roman" w:hAnsi="Times" w:cs="Times New Roman"/>
          <w:sz w:val="24"/>
          <w:szCs w:val="24"/>
        </w:rPr>
        <w:t xml:space="preserve">Association </w:t>
      </w:r>
      <w:r>
        <w:rPr>
          <w:rFonts w:ascii="Times" w:eastAsia="Times New Roman" w:hAnsi="Times" w:cs="Times New Roman"/>
          <w:sz w:val="24"/>
          <w:szCs w:val="24"/>
        </w:rPr>
        <w:t xml:space="preserve">or Metro District </w:t>
      </w:r>
      <w:r w:rsidRPr="002F2687">
        <w:rPr>
          <w:rFonts w:ascii="Times" w:eastAsia="Times New Roman" w:hAnsi="Times" w:cs="Times New Roman"/>
          <w:sz w:val="24"/>
          <w:szCs w:val="24"/>
        </w:rPr>
        <w:t>operated or contracted enclosed storage building</w:t>
      </w:r>
      <w:r>
        <w:rPr>
          <w:rFonts w:ascii="Times" w:eastAsia="Times New Roman" w:hAnsi="Times" w:cs="Times New Roman"/>
          <w:sz w:val="24"/>
          <w:szCs w:val="24"/>
        </w:rPr>
        <w:t xml:space="preserve">. </w:t>
      </w:r>
      <w:r w:rsidRPr="002F2687">
        <w:rPr>
          <w:rFonts w:ascii="Times" w:eastAsia="Times New Roman" w:hAnsi="Times" w:cs="Times New Roman"/>
          <w:sz w:val="24"/>
          <w:szCs w:val="24"/>
        </w:rPr>
        <w:t xml:space="preserve">  </w:t>
      </w:r>
    </w:p>
    <w:p w14:paraId="2FF0FB58" w14:textId="7060E587" w:rsidR="001F0770" w:rsidRPr="002F2687" w:rsidRDefault="001F0770" w:rsidP="001F0770">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pacing w:val="-3"/>
          <w:sz w:val="24"/>
          <w:szCs w:val="24"/>
        </w:rPr>
        <w:t>o.</w:t>
      </w:r>
      <w:r>
        <w:rPr>
          <w:rFonts w:ascii="Times" w:eastAsia="Times New Roman" w:hAnsi="Times" w:cs="Times New Roman"/>
          <w:spacing w:val="-3"/>
          <w:sz w:val="24"/>
          <w:szCs w:val="24"/>
        </w:rPr>
        <w:tab/>
      </w:r>
      <w:r w:rsidRPr="002F2687">
        <w:rPr>
          <w:rFonts w:ascii="Times" w:eastAsia="Times New Roman" w:hAnsi="Times" w:cs="Times New Roman"/>
          <w:spacing w:val="-3"/>
          <w:sz w:val="24"/>
          <w:szCs w:val="24"/>
        </w:rPr>
        <w:t>Typical</w:t>
      </w:r>
      <w:r w:rsidRPr="002F2687">
        <w:rPr>
          <w:rFonts w:ascii="Times" w:eastAsia="Times New Roman" w:hAnsi="Times" w:cs="Times New Roman"/>
          <w:sz w:val="24"/>
          <w:szCs w:val="24"/>
        </w:rPr>
        <w:t xml:space="preserve"> agricultural uses may continue within each neighborhood</w:t>
      </w:r>
      <w:r w:rsidRPr="002F2687">
        <w:rPr>
          <w:rFonts w:ascii="Times" w:eastAsia="Times New Roman" w:hAnsi="Times" w:cs="Times New Roman"/>
          <w:spacing w:val="24"/>
          <w:sz w:val="24"/>
          <w:szCs w:val="24"/>
        </w:rPr>
        <w:t xml:space="preserve"> </w:t>
      </w:r>
      <w:r w:rsidRPr="002F2687">
        <w:rPr>
          <w:rFonts w:ascii="Times" w:eastAsia="Times New Roman" w:hAnsi="Times" w:cs="Times New Roman"/>
          <w:sz w:val="24"/>
          <w:szCs w:val="24"/>
        </w:rPr>
        <w:t>until residential site development is initiated within the neighborhood.</w:t>
      </w:r>
      <w:r w:rsidR="0084028B">
        <w:rPr>
          <w:rFonts w:ascii="Times" w:eastAsia="Times New Roman" w:hAnsi="Times" w:cs="Times New Roman"/>
          <w:sz w:val="24"/>
          <w:szCs w:val="24"/>
        </w:rPr>
        <w:t xml:space="preserve"> </w:t>
      </w:r>
    </w:p>
    <w:p w14:paraId="4AE71C8F" w14:textId="295B723C" w:rsidR="001F0770"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p.</w:t>
      </w:r>
      <w:r>
        <w:rPr>
          <w:rFonts w:ascii="Times" w:eastAsia="Times New Roman" w:hAnsi="Times" w:cs="Times New Roman"/>
          <w:sz w:val="24"/>
          <w:szCs w:val="24"/>
        </w:rPr>
        <w:tab/>
      </w:r>
      <w:r w:rsidR="00A719F6" w:rsidRPr="002F2687">
        <w:rPr>
          <w:rFonts w:ascii="Times" w:eastAsia="Times New Roman" w:hAnsi="Times" w:cs="Times New Roman"/>
          <w:sz w:val="24"/>
          <w:szCs w:val="24"/>
        </w:rPr>
        <w:t>Mailboxes,</w:t>
      </w:r>
      <w:r w:rsidRPr="002F2687">
        <w:rPr>
          <w:rFonts w:ascii="Times" w:eastAsia="Times New Roman" w:hAnsi="Times" w:cs="Times New Roman"/>
          <w:sz w:val="24"/>
          <w:szCs w:val="24"/>
        </w:rPr>
        <w:t xml:space="preserve"> drop boxes or similar mail delivery facilities.</w:t>
      </w:r>
    </w:p>
    <w:p w14:paraId="1F3F7FA1" w14:textId="79F56B00" w:rsidR="001F0770"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q.</w:t>
      </w:r>
      <w:r>
        <w:rPr>
          <w:rFonts w:ascii="Times" w:eastAsia="Times New Roman" w:hAnsi="Times" w:cs="Times New Roman"/>
          <w:sz w:val="24"/>
          <w:szCs w:val="24"/>
        </w:rPr>
        <w:tab/>
      </w:r>
      <w:r w:rsidRPr="002F2687">
        <w:rPr>
          <w:rFonts w:ascii="Times" w:eastAsia="Times New Roman" w:hAnsi="Times" w:cs="Times New Roman"/>
          <w:spacing w:val="-2"/>
          <w:sz w:val="24"/>
          <w:szCs w:val="24"/>
        </w:rPr>
        <w:t>Temporary</w:t>
      </w:r>
      <w:r w:rsidRPr="002F2687">
        <w:rPr>
          <w:rFonts w:ascii="Times" w:eastAsia="Times New Roman" w:hAnsi="Times" w:cs="Times New Roman"/>
          <w:spacing w:val="-7"/>
          <w:sz w:val="24"/>
          <w:szCs w:val="24"/>
        </w:rPr>
        <w:t xml:space="preserve"> </w:t>
      </w:r>
      <w:r w:rsidRPr="002F2687">
        <w:rPr>
          <w:rFonts w:ascii="Times" w:eastAsia="Times New Roman" w:hAnsi="Times" w:cs="Times New Roman"/>
          <w:sz w:val="24"/>
          <w:szCs w:val="24"/>
        </w:rPr>
        <w:t>sales</w:t>
      </w:r>
      <w:r w:rsidRPr="002F2687">
        <w:rPr>
          <w:rFonts w:ascii="Times" w:eastAsia="Times New Roman" w:hAnsi="Times" w:cs="Times New Roman"/>
          <w:spacing w:val="-7"/>
          <w:sz w:val="24"/>
          <w:szCs w:val="24"/>
        </w:rPr>
        <w:t xml:space="preserve"> </w:t>
      </w:r>
      <w:r w:rsidRPr="002F2687">
        <w:rPr>
          <w:rFonts w:ascii="Times" w:eastAsia="Times New Roman" w:hAnsi="Times" w:cs="Times New Roman"/>
          <w:sz w:val="24"/>
          <w:szCs w:val="24"/>
        </w:rPr>
        <w:t>office.</w:t>
      </w:r>
    </w:p>
    <w:p w14:paraId="6529CAB6" w14:textId="1FBB0E0B" w:rsidR="00955458" w:rsidRPr="00DF4D2F" w:rsidRDefault="00955458" w:rsidP="00955458">
      <w:pPr>
        <w:widowControl w:val="0"/>
        <w:autoSpaceDE w:val="0"/>
        <w:autoSpaceDN w:val="0"/>
        <w:adjustRightInd w:val="0"/>
        <w:spacing w:after="0" w:line="240" w:lineRule="auto"/>
        <w:ind w:firstLine="720"/>
        <w:rPr>
          <w:rFonts w:ascii="Times" w:eastAsia="Times New Roman" w:hAnsi="Times" w:cs="Times New Roman"/>
          <w:sz w:val="24"/>
          <w:szCs w:val="24"/>
        </w:rPr>
      </w:pPr>
      <w:r w:rsidRPr="00DF4D2F">
        <w:rPr>
          <w:rFonts w:ascii="Times" w:eastAsia="Times New Roman" w:hAnsi="Times" w:cs="Times New Roman"/>
          <w:sz w:val="24"/>
          <w:szCs w:val="24"/>
        </w:rPr>
        <w:t xml:space="preserve">r. </w:t>
      </w:r>
      <w:r w:rsidRPr="00DF4D2F">
        <w:rPr>
          <w:rFonts w:ascii="Times" w:eastAsia="Times New Roman" w:hAnsi="Times" w:cs="Times New Roman"/>
          <w:sz w:val="24"/>
          <w:szCs w:val="24"/>
        </w:rPr>
        <w:tab/>
        <w:t>Childcare Home permitted as an accessory use as defined in code.</w:t>
      </w:r>
    </w:p>
    <w:p w14:paraId="0F528B07" w14:textId="674400C1" w:rsidR="00955458" w:rsidRDefault="00955458" w:rsidP="00955458">
      <w:pPr>
        <w:widowControl w:val="0"/>
        <w:autoSpaceDE w:val="0"/>
        <w:autoSpaceDN w:val="0"/>
        <w:adjustRightInd w:val="0"/>
        <w:spacing w:after="0" w:line="240" w:lineRule="auto"/>
        <w:ind w:firstLine="720"/>
        <w:rPr>
          <w:rFonts w:ascii="Times" w:eastAsia="Times New Roman" w:hAnsi="Times" w:cs="Times New Roman"/>
          <w:sz w:val="24"/>
          <w:szCs w:val="24"/>
        </w:rPr>
      </w:pPr>
      <w:r w:rsidRPr="00DF4D2F">
        <w:rPr>
          <w:rFonts w:ascii="Times" w:eastAsia="Times New Roman" w:hAnsi="Times" w:cs="Times New Roman"/>
          <w:sz w:val="24"/>
          <w:szCs w:val="24"/>
        </w:rPr>
        <w:t>s.</w:t>
      </w:r>
      <w:r w:rsidRPr="00DF4D2F">
        <w:rPr>
          <w:rFonts w:ascii="Times" w:eastAsia="Times New Roman" w:hAnsi="Times" w:cs="Times New Roman"/>
          <w:sz w:val="24"/>
          <w:szCs w:val="24"/>
        </w:rPr>
        <w:tab/>
        <w:t>Pre-School / Childcare Center</w:t>
      </w:r>
    </w:p>
    <w:p w14:paraId="6CAC3606" w14:textId="5442FC19" w:rsidR="00955458" w:rsidRDefault="00955458" w:rsidP="00955458">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t.</w:t>
      </w:r>
      <w:r>
        <w:rPr>
          <w:rFonts w:ascii="Times" w:eastAsia="Times New Roman" w:hAnsi="Times" w:cs="Times New Roman"/>
          <w:sz w:val="24"/>
          <w:szCs w:val="24"/>
        </w:rPr>
        <w:tab/>
      </w:r>
      <w:r w:rsidRPr="00DF4D2F">
        <w:rPr>
          <w:rFonts w:ascii="Times" w:eastAsia="Times New Roman" w:hAnsi="Times" w:cs="Times New Roman"/>
          <w:sz w:val="24"/>
          <w:szCs w:val="24"/>
        </w:rPr>
        <w:t>Assisted Living Facility.</w:t>
      </w:r>
    </w:p>
    <w:p w14:paraId="487278F4" w14:textId="6D3E8184" w:rsidR="007729E5" w:rsidRDefault="007729E5" w:rsidP="00955458">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u.</w:t>
      </w:r>
      <w:r>
        <w:rPr>
          <w:rFonts w:ascii="Times" w:eastAsia="Times New Roman" w:hAnsi="Times" w:cs="Times New Roman"/>
          <w:sz w:val="24"/>
          <w:szCs w:val="24"/>
        </w:rPr>
        <w:tab/>
        <w:t>Bed and Breakfast.</w:t>
      </w:r>
    </w:p>
    <w:p w14:paraId="5063A75D" w14:textId="6F735B47" w:rsidR="003D6BDE" w:rsidRPr="002F2687" w:rsidRDefault="007729E5" w:rsidP="007729E5">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v</w:t>
      </w:r>
      <w:r w:rsidR="00955458">
        <w:rPr>
          <w:rFonts w:ascii="Times" w:eastAsia="Times New Roman" w:hAnsi="Times" w:cs="Times New Roman"/>
          <w:sz w:val="24"/>
          <w:szCs w:val="24"/>
        </w:rPr>
        <w:t>.</w:t>
      </w:r>
      <w:r w:rsidR="00955458">
        <w:rPr>
          <w:rFonts w:ascii="Times" w:eastAsia="Times New Roman" w:hAnsi="Times" w:cs="Times New Roman"/>
          <w:sz w:val="24"/>
          <w:szCs w:val="24"/>
        </w:rPr>
        <w:tab/>
        <w:t>Special Events subject to required Town of Eagle Permits.</w:t>
      </w:r>
    </w:p>
    <w:p w14:paraId="108BCA4F" w14:textId="77777777" w:rsidR="001F0770" w:rsidRPr="002F2687" w:rsidRDefault="001F0770" w:rsidP="001F0770">
      <w:pPr>
        <w:widowControl w:val="0"/>
        <w:autoSpaceDE w:val="0"/>
        <w:autoSpaceDN w:val="0"/>
        <w:adjustRightInd w:val="0"/>
        <w:spacing w:after="0" w:line="240" w:lineRule="auto"/>
        <w:rPr>
          <w:rFonts w:ascii="Times" w:eastAsia="Times New Roman" w:hAnsi="Times" w:cs="Times New Roman"/>
          <w:sz w:val="24"/>
          <w:szCs w:val="24"/>
        </w:rPr>
      </w:pPr>
    </w:p>
    <w:p w14:paraId="34D41264" w14:textId="19201512" w:rsidR="00830651" w:rsidRDefault="00D04961" w:rsidP="00830651">
      <w:pPr>
        <w:widowControl w:val="0"/>
        <w:tabs>
          <w:tab w:val="left" w:pos="720"/>
        </w:tabs>
        <w:autoSpaceDE w:val="0"/>
        <w:autoSpaceDN w:val="0"/>
        <w:adjustRightInd w:val="0"/>
        <w:spacing w:after="0" w:line="240" w:lineRule="auto"/>
        <w:rPr>
          <w:ins w:id="100" w:author="Kate Berg" w:date="2025-03-13T11:15:00Z" w16du:dateUtc="2025-03-13T17:15:00Z"/>
          <w:rFonts w:ascii="Times" w:eastAsia="Times New Roman" w:hAnsi="Times" w:cs="Times New Roman"/>
          <w:sz w:val="24"/>
          <w:szCs w:val="24"/>
        </w:rPr>
      </w:pPr>
      <w:r>
        <w:rPr>
          <w:rFonts w:ascii="Times" w:eastAsia="Times New Roman" w:hAnsi="Times" w:cs="Times New Roman"/>
          <w:sz w:val="24"/>
          <w:szCs w:val="24"/>
        </w:rPr>
        <w:t>3</w:t>
      </w:r>
      <w:r w:rsidR="001F0770" w:rsidRPr="002F2687">
        <w:rPr>
          <w:rFonts w:ascii="Times" w:eastAsia="Times New Roman" w:hAnsi="Times" w:cs="Times New Roman"/>
          <w:sz w:val="24"/>
          <w:szCs w:val="24"/>
        </w:rPr>
        <w:t>.</w:t>
      </w:r>
      <w:r w:rsidR="001F0770" w:rsidRPr="002F2687">
        <w:rPr>
          <w:rFonts w:ascii="Times" w:eastAsia="Times New Roman" w:hAnsi="Times" w:cs="Times New Roman"/>
          <w:sz w:val="24"/>
          <w:szCs w:val="24"/>
        </w:rPr>
        <w:tab/>
      </w:r>
      <w:ins w:id="101" w:author="Kate Berg" w:date="2025-03-13T11:15:00Z" w16du:dateUtc="2025-03-13T17:15:00Z">
        <w:r w:rsidR="00830651">
          <w:rPr>
            <w:rFonts w:ascii="Times" w:eastAsia="Times New Roman" w:hAnsi="Times" w:cs="Times New Roman"/>
            <w:sz w:val="24"/>
            <w:szCs w:val="24"/>
          </w:rPr>
          <w:t>Minimum Lot Area Standards:</w:t>
        </w:r>
      </w:ins>
    </w:p>
    <w:p w14:paraId="46D2548E" w14:textId="04E0A894" w:rsidR="00830651" w:rsidRDefault="00830651" w:rsidP="00830651">
      <w:pPr>
        <w:widowControl w:val="0"/>
        <w:tabs>
          <w:tab w:val="left" w:pos="720"/>
        </w:tabs>
        <w:autoSpaceDE w:val="0"/>
        <w:autoSpaceDN w:val="0"/>
        <w:adjustRightInd w:val="0"/>
        <w:spacing w:after="0" w:line="240" w:lineRule="auto"/>
        <w:ind w:firstLine="1080"/>
        <w:rPr>
          <w:ins w:id="102" w:author="Kate Berg" w:date="2025-03-13T11:15:00Z" w16du:dateUtc="2025-03-13T17:15:00Z"/>
          <w:rFonts w:ascii="Times" w:eastAsia="Times New Roman" w:hAnsi="Times" w:cs="Times New Roman"/>
          <w:sz w:val="24"/>
          <w:szCs w:val="24"/>
        </w:rPr>
      </w:pPr>
      <w:ins w:id="103" w:author="Kate Berg" w:date="2025-03-13T11:15:00Z" w16du:dateUtc="2025-03-13T17:15:00Z">
        <w:r>
          <w:rPr>
            <w:rFonts w:ascii="Times" w:eastAsia="Times New Roman" w:hAnsi="Times" w:cs="Times New Roman"/>
            <w:sz w:val="24"/>
            <w:szCs w:val="24"/>
          </w:rPr>
          <w:t>a. Single-family – 6,000 sq. ft.</w:t>
        </w:r>
      </w:ins>
    </w:p>
    <w:p w14:paraId="0E029758" w14:textId="58649B9D" w:rsidR="00830651" w:rsidRDefault="00830651" w:rsidP="00830651">
      <w:pPr>
        <w:widowControl w:val="0"/>
        <w:tabs>
          <w:tab w:val="left" w:pos="720"/>
        </w:tabs>
        <w:autoSpaceDE w:val="0"/>
        <w:autoSpaceDN w:val="0"/>
        <w:adjustRightInd w:val="0"/>
        <w:spacing w:after="0" w:line="240" w:lineRule="auto"/>
        <w:ind w:firstLine="1080"/>
        <w:rPr>
          <w:ins w:id="104" w:author="Kate Berg" w:date="2025-03-13T11:15:00Z" w16du:dateUtc="2025-03-13T17:15:00Z"/>
          <w:rFonts w:ascii="Times" w:eastAsia="Times New Roman" w:hAnsi="Times" w:cs="Times New Roman"/>
          <w:sz w:val="24"/>
          <w:szCs w:val="24"/>
        </w:rPr>
      </w:pPr>
      <w:ins w:id="105" w:author="Kate Berg" w:date="2025-03-13T11:15:00Z" w16du:dateUtc="2025-03-13T17:15:00Z">
        <w:r>
          <w:rPr>
            <w:rFonts w:ascii="Times" w:eastAsia="Times New Roman" w:hAnsi="Times" w:cs="Times New Roman"/>
            <w:sz w:val="24"/>
            <w:szCs w:val="24"/>
          </w:rPr>
          <w:t xml:space="preserve">b. Duplex </w:t>
        </w:r>
      </w:ins>
      <w:ins w:id="106" w:author="Kate Berg" w:date="2025-03-13T11:16:00Z" w16du:dateUtc="2025-03-13T17:16:00Z">
        <w:r>
          <w:rPr>
            <w:rFonts w:ascii="Times" w:eastAsia="Times New Roman" w:hAnsi="Times" w:cs="Times New Roman"/>
            <w:sz w:val="24"/>
            <w:szCs w:val="24"/>
          </w:rPr>
          <w:t xml:space="preserve">(per unit) </w:t>
        </w:r>
      </w:ins>
      <w:ins w:id="107" w:author="Kate Berg" w:date="2025-03-13T11:15:00Z" w16du:dateUtc="2025-03-13T17:15:00Z">
        <w:r>
          <w:rPr>
            <w:rFonts w:ascii="Times" w:eastAsia="Times New Roman" w:hAnsi="Times" w:cs="Times New Roman"/>
            <w:sz w:val="24"/>
            <w:szCs w:val="24"/>
          </w:rPr>
          <w:t>– 3,500 sq. ft.</w:t>
        </w:r>
      </w:ins>
    </w:p>
    <w:p w14:paraId="1474B096" w14:textId="6ABD0AEA" w:rsidR="00830651" w:rsidRDefault="00830651" w:rsidP="00830651">
      <w:pPr>
        <w:widowControl w:val="0"/>
        <w:tabs>
          <w:tab w:val="left" w:pos="720"/>
        </w:tabs>
        <w:autoSpaceDE w:val="0"/>
        <w:autoSpaceDN w:val="0"/>
        <w:adjustRightInd w:val="0"/>
        <w:spacing w:after="0" w:line="240" w:lineRule="auto"/>
        <w:ind w:firstLine="1080"/>
        <w:rPr>
          <w:ins w:id="108" w:author="Kate Berg" w:date="2025-04-30T18:57:00Z" w16du:dateUtc="2025-05-01T00:57:00Z"/>
          <w:rFonts w:ascii="Times" w:eastAsia="Times New Roman" w:hAnsi="Times" w:cs="Times New Roman"/>
          <w:sz w:val="24"/>
          <w:szCs w:val="24"/>
        </w:rPr>
      </w:pPr>
      <w:ins w:id="109" w:author="Kate Berg" w:date="2025-03-13T11:15:00Z" w16du:dateUtc="2025-03-13T17:15:00Z">
        <w:r>
          <w:rPr>
            <w:rFonts w:ascii="Times" w:eastAsia="Times New Roman" w:hAnsi="Times" w:cs="Times New Roman"/>
            <w:sz w:val="24"/>
            <w:szCs w:val="24"/>
          </w:rPr>
          <w:t xml:space="preserve">c. Attached Dwellings </w:t>
        </w:r>
      </w:ins>
      <w:ins w:id="110" w:author="Kate Berg" w:date="2025-03-13T11:16:00Z" w16du:dateUtc="2025-03-13T17:16:00Z">
        <w:r>
          <w:rPr>
            <w:rFonts w:ascii="Times" w:eastAsia="Times New Roman" w:hAnsi="Times" w:cs="Times New Roman"/>
            <w:sz w:val="24"/>
            <w:szCs w:val="24"/>
          </w:rPr>
          <w:t xml:space="preserve">(per unit) </w:t>
        </w:r>
      </w:ins>
      <w:ins w:id="111" w:author="Kate Berg" w:date="2025-03-13T11:15:00Z" w16du:dateUtc="2025-03-13T17:15:00Z">
        <w:r>
          <w:rPr>
            <w:rFonts w:ascii="Times" w:eastAsia="Times New Roman" w:hAnsi="Times" w:cs="Times New Roman"/>
            <w:sz w:val="24"/>
            <w:szCs w:val="24"/>
          </w:rPr>
          <w:t>– 1,</w:t>
        </w:r>
      </w:ins>
      <w:ins w:id="112" w:author="Kate Berg" w:date="2025-04-30T17:39:00Z" w16du:dateUtc="2025-04-30T23:39:00Z">
        <w:r w:rsidR="00173D32">
          <w:rPr>
            <w:rFonts w:ascii="Times" w:eastAsia="Times New Roman" w:hAnsi="Times" w:cs="Times New Roman"/>
            <w:sz w:val="24"/>
            <w:szCs w:val="24"/>
          </w:rPr>
          <w:t>5</w:t>
        </w:r>
      </w:ins>
      <w:ins w:id="113" w:author="Kate Berg" w:date="2025-03-13T11:15:00Z" w16du:dateUtc="2025-03-13T17:15:00Z">
        <w:r>
          <w:rPr>
            <w:rFonts w:ascii="Times" w:eastAsia="Times New Roman" w:hAnsi="Times" w:cs="Times New Roman"/>
            <w:sz w:val="24"/>
            <w:szCs w:val="24"/>
          </w:rPr>
          <w:t>00 sq. ft.</w:t>
        </w:r>
      </w:ins>
    </w:p>
    <w:p w14:paraId="4E4644B4" w14:textId="1746D98D" w:rsidR="004066CB" w:rsidRPr="005D0E53" w:rsidRDefault="004066CB" w:rsidP="004066CB">
      <w:pPr>
        <w:widowControl w:val="0"/>
        <w:tabs>
          <w:tab w:val="left" w:pos="720"/>
          <w:tab w:val="left" w:pos="1080"/>
        </w:tabs>
        <w:autoSpaceDE w:val="0"/>
        <w:autoSpaceDN w:val="0"/>
        <w:adjustRightInd w:val="0"/>
        <w:spacing w:after="0" w:line="240" w:lineRule="auto"/>
        <w:ind w:left="1350" w:hanging="270"/>
        <w:rPr>
          <w:ins w:id="114" w:author="Kate Berg" w:date="2025-04-30T18:57:00Z" w16du:dateUtc="2025-05-01T00:57:00Z"/>
          <w:rFonts w:ascii="Times" w:eastAsia="Times New Roman" w:hAnsi="Times" w:cs="Times"/>
          <w:sz w:val="24"/>
          <w:szCs w:val="24"/>
        </w:rPr>
      </w:pPr>
      <w:ins w:id="115" w:author="Kate Berg" w:date="2025-04-30T18:57:00Z" w16du:dateUtc="2025-05-01T00:57:00Z">
        <w:r w:rsidRPr="005D0E53">
          <w:rPr>
            <w:rFonts w:ascii="Times" w:eastAsia="Times New Roman" w:hAnsi="Times" w:cs="Times"/>
            <w:sz w:val="24"/>
            <w:szCs w:val="24"/>
          </w:rPr>
          <w:t xml:space="preserve">d. </w:t>
        </w:r>
        <w:r w:rsidRPr="005D0E53">
          <w:rPr>
            <w:rFonts w:ascii="Times" w:eastAsia="Times New Roman" w:hAnsi="Times" w:cs="Times"/>
            <w:sz w:val="24"/>
            <w:szCs w:val="24"/>
            <w:highlight w:val="yellow"/>
          </w:rPr>
          <w:t xml:space="preserve">Multiple Family Developments – </w:t>
        </w:r>
        <w:r w:rsidRPr="005D0E53">
          <w:rPr>
            <w:rFonts w:ascii="Times" w:hAnsi="Times" w:cs="Times"/>
            <w:sz w:val="24"/>
            <w:szCs w:val="24"/>
            <w:highlight w:val="yellow"/>
          </w:rPr>
          <w:t xml:space="preserve">within multifamily development parcels, </w:t>
        </w:r>
        <w:r>
          <w:rPr>
            <w:rFonts w:ascii="Times" w:hAnsi="Times" w:cs="Times"/>
            <w:sz w:val="24"/>
            <w:szCs w:val="24"/>
            <w:highlight w:val="yellow"/>
          </w:rPr>
          <w:t xml:space="preserve">condominiums and </w:t>
        </w:r>
        <w:r w:rsidRPr="005D0E53">
          <w:rPr>
            <w:rFonts w:ascii="Times" w:hAnsi="Times" w:cs="Times"/>
            <w:sz w:val="24"/>
            <w:szCs w:val="24"/>
            <w:highlight w:val="yellow"/>
          </w:rPr>
          <w:t xml:space="preserve">cottage courtyards shall be platted via a condominium map, with the housing </w:t>
        </w:r>
        <w:r>
          <w:rPr>
            <w:rFonts w:ascii="Times" w:hAnsi="Times" w:cs="Times"/>
            <w:sz w:val="24"/>
            <w:szCs w:val="24"/>
            <w:highlight w:val="yellow"/>
          </w:rPr>
          <w:t xml:space="preserve">units </w:t>
        </w:r>
        <w:r w:rsidR="00EE2644">
          <w:rPr>
            <w:rFonts w:ascii="Times" w:hAnsi="Times" w:cs="Times"/>
            <w:sz w:val="24"/>
            <w:szCs w:val="24"/>
            <w:highlight w:val="yellow"/>
          </w:rPr>
          <w:t>/ building foot</w:t>
        </w:r>
      </w:ins>
      <w:ins w:id="116" w:author="Kate Berg" w:date="2025-04-30T18:58:00Z" w16du:dateUtc="2025-05-01T00:58:00Z">
        <w:r w:rsidR="00EE2644">
          <w:rPr>
            <w:rFonts w:ascii="Times" w:hAnsi="Times" w:cs="Times"/>
            <w:sz w:val="24"/>
            <w:szCs w:val="24"/>
            <w:highlight w:val="yellow"/>
          </w:rPr>
          <w:t xml:space="preserve">prints </w:t>
        </w:r>
      </w:ins>
      <w:ins w:id="117" w:author="Kate Berg" w:date="2025-04-30T18:57:00Z" w16du:dateUtc="2025-05-01T00:57:00Z">
        <w:r w:rsidRPr="005D0E53">
          <w:rPr>
            <w:rFonts w:ascii="Times" w:hAnsi="Times" w:cs="Times"/>
            <w:sz w:val="24"/>
            <w:szCs w:val="24"/>
            <w:highlight w:val="yellow"/>
          </w:rPr>
          <w:t xml:space="preserve">platted for individual sale / fee-simple ownership and all other portions of the site platted as limited common element (LCE) and/or general common element (GCE), to be owned and maintained by the HOA.  </w:t>
        </w:r>
      </w:ins>
    </w:p>
    <w:p w14:paraId="3891DC33" w14:textId="5BA72503" w:rsidR="00830651" w:rsidRDefault="00830651" w:rsidP="001F0770">
      <w:pPr>
        <w:widowControl w:val="0"/>
        <w:autoSpaceDE w:val="0"/>
        <w:autoSpaceDN w:val="0"/>
        <w:adjustRightInd w:val="0"/>
        <w:spacing w:after="0" w:line="240" w:lineRule="auto"/>
        <w:rPr>
          <w:ins w:id="118" w:author="Kate Berg" w:date="2025-03-13T11:15:00Z" w16du:dateUtc="2025-03-13T17:15:00Z"/>
          <w:rFonts w:ascii="Times" w:eastAsia="Times New Roman" w:hAnsi="Times" w:cs="Times New Roman"/>
          <w:sz w:val="24"/>
          <w:szCs w:val="24"/>
        </w:rPr>
      </w:pPr>
    </w:p>
    <w:p w14:paraId="5DDCEF3F" w14:textId="62E4D89C" w:rsidR="001F0770" w:rsidRPr="002F2687" w:rsidRDefault="00830651" w:rsidP="001F0770">
      <w:pPr>
        <w:widowControl w:val="0"/>
        <w:autoSpaceDE w:val="0"/>
        <w:autoSpaceDN w:val="0"/>
        <w:adjustRightInd w:val="0"/>
        <w:spacing w:after="0" w:line="240" w:lineRule="auto"/>
        <w:rPr>
          <w:rFonts w:ascii="Times" w:eastAsia="Times New Roman" w:hAnsi="Times" w:cs="Times New Roman"/>
          <w:sz w:val="24"/>
          <w:szCs w:val="24"/>
        </w:rPr>
      </w:pPr>
      <w:ins w:id="119" w:author="Kate Berg" w:date="2025-03-13T11:15:00Z" w16du:dateUtc="2025-03-13T17:15:00Z">
        <w:r>
          <w:rPr>
            <w:rFonts w:ascii="Times" w:eastAsia="Times New Roman" w:hAnsi="Times" w:cs="Times New Roman"/>
            <w:sz w:val="24"/>
            <w:szCs w:val="24"/>
          </w:rPr>
          <w:t xml:space="preserve">4. </w:t>
        </w:r>
        <w:r>
          <w:rPr>
            <w:rFonts w:ascii="Times" w:eastAsia="Times New Roman" w:hAnsi="Times" w:cs="Times New Roman"/>
            <w:sz w:val="24"/>
            <w:szCs w:val="24"/>
          </w:rPr>
          <w:tab/>
        </w:r>
      </w:ins>
      <w:r w:rsidR="001F0770" w:rsidRPr="002F2687">
        <w:rPr>
          <w:rFonts w:ascii="Times" w:eastAsia="Times New Roman" w:hAnsi="Times" w:cs="Times New Roman"/>
          <w:sz w:val="24"/>
          <w:szCs w:val="24"/>
        </w:rPr>
        <w:t>Minimum Building Setback Requirements:</w:t>
      </w:r>
    </w:p>
    <w:p w14:paraId="7FD326B7" w14:textId="77777777" w:rsidR="001F0770" w:rsidRPr="002F2687"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z w:val="24"/>
          <w:szCs w:val="24"/>
        </w:rPr>
        <w:t>a.</w:t>
      </w:r>
      <w:r w:rsidRPr="002F2687">
        <w:rPr>
          <w:rFonts w:ascii="Times" w:eastAsia="Times New Roman" w:hAnsi="Times" w:cs="Times New Roman"/>
          <w:sz w:val="24"/>
          <w:szCs w:val="24"/>
        </w:rPr>
        <w:tab/>
        <w:t>Single family with front loaded garage:</w:t>
      </w:r>
    </w:p>
    <w:p w14:paraId="62812AB9" w14:textId="110E8B08" w:rsidR="001F0770" w:rsidRPr="002F2687" w:rsidRDefault="001F0770" w:rsidP="001F0770">
      <w:pPr>
        <w:widowControl w:val="0"/>
        <w:autoSpaceDE w:val="0"/>
        <w:autoSpaceDN w:val="0"/>
        <w:adjustRightInd w:val="0"/>
        <w:spacing w:after="0" w:line="240" w:lineRule="auto"/>
        <w:ind w:left="2160" w:hanging="720"/>
        <w:rPr>
          <w:rFonts w:ascii="Times" w:eastAsia="Times New Roman" w:hAnsi="Times" w:cs="Times New Roman"/>
          <w:sz w:val="24"/>
          <w:szCs w:val="24"/>
        </w:rPr>
      </w:pPr>
      <w:r w:rsidRPr="00772A2C">
        <w:rPr>
          <w:rFonts w:ascii="Times" w:eastAsia="Times New Roman" w:hAnsi="Times" w:cs="Times New Roman"/>
          <w:sz w:val="24"/>
          <w:szCs w:val="24"/>
        </w:rPr>
        <w:t>1.</w:t>
      </w:r>
      <w:r w:rsidRPr="00772A2C">
        <w:rPr>
          <w:rFonts w:ascii="Times" w:eastAsia="Times New Roman" w:hAnsi="Times" w:cs="Times New Roman"/>
          <w:sz w:val="24"/>
          <w:szCs w:val="24"/>
        </w:rPr>
        <w:tab/>
      </w:r>
      <w:r w:rsidRPr="002F2687">
        <w:rPr>
          <w:rFonts w:ascii="Times" w:eastAsia="Times New Roman" w:hAnsi="Times" w:cs="Times New Roman"/>
          <w:sz w:val="24"/>
          <w:szCs w:val="24"/>
          <w:u w:val="single"/>
        </w:rPr>
        <w:t xml:space="preserve">Front: </w:t>
      </w:r>
      <w:r w:rsidRPr="002F2687">
        <w:rPr>
          <w:rFonts w:ascii="Times" w:eastAsia="Times New Roman" w:hAnsi="Times" w:cs="Times New Roman"/>
          <w:spacing w:val="13"/>
          <w:sz w:val="24"/>
          <w:szCs w:val="24"/>
        </w:rPr>
        <w:t xml:space="preserve">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 minimum setback to the front porch and /or front of the building facade.  Porch steps may encroach up to 5 feet into the </w:t>
      </w:r>
      <w:r w:rsidR="00A719F6">
        <w:rPr>
          <w:rFonts w:ascii="Times" w:eastAsia="Times New Roman" w:hAnsi="Times" w:cs="Times New Roman"/>
          <w:sz w:val="24"/>
          <w:szCs w:val="24"/>
        </w:rPr>
        <w:t>12.5</w:t>
      </w:r>
      <w:r w:rsidR="00A719F6" w:rsidRPr="002F2687">
        <w:rPr>
          <w:rFonts w:ascii="Times" w:eastAsia="Times New Roman" w:hAnsi="Times" w:cs="Times New Roman"/>
          <w:sz w:val="24"/>
          <w:szCs w:val="24"/>
        </w:rPr>
        <w:t>-foot</w:t>
      </w:r>
      <w:r w:rsidRPr="002F2687">
        <w:rPr>
          <w:rFonts w:ascii="Times" w:eastAsia="Times New Roman" w:hAnsi="Times" w:cs="Times New Roman"/>
          <w:sz w:val="24"/>
          <w:szCs w:val="24"/>
        </w:rPr>
        <w:t xml:space="preserve"> required setback.</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The minimum distance from the front property line to a garage door shall be 25 feet.</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The maximum front setback for the front porch shall be 22 feet from the front property line.</w:t>
      </w:r>
    </w:p>
    <w:p w14:paraId="1050D8F2" w14:textId="71ABD273" w:rsidR="001F0770" w:rsidRDefault="001F0770" w:rsidP="001F0770">
      <w:pPr>
        <w:widowControl w:val="0"/>
        <w:autoSpaceDE w:val="0"/>
        <w:autoSpaceDN w:val="0"/>
        <w:adjustRightInd w:val="0"/>
        <w:spacing w:after="0" w:line="240" w:lineRule="auto"/>
        <w:ind w:left="720" w:firstLine="720"/>
        <w:rPr>
          <w:rFonts w:ascii="Times" w:eastAsia="Times New Roman" w:hAnsi="Times" w:cs="Times New Roman"/>
          <w:sz w:val="24"/>
          <w:szCs w:val="24"/>
        </w:rPr>
      </w:pPr>
      <w:r w:rsidRPr="00772A2C">
        <w:rPr>
          <w:rFonts w:ascii="Times" w:eastAsia="Times New Roman" w:hAnsi="Times" w:cs="Times New Roman"/>
          <w:sz w:val="24"/>
          <w:szCs w:val="24"/>
        </w:rPr>
        <w:t>2.</w:t>
      </w:r>
      <w:r w:rsidRPr="00772A2C">
        <w:rPr>
          <w:rFonts w:ascii="Times" w:eastAsia="Times New Roman" w:hAnsi="Times" w:cs="Times New Roman"/>
          <w:sz w:val="24"/>
          <w:szCs w:val="24"/>
        </w:rPr>
        <w:tab/>
      </w:r>
      <w:r w:rsidRPr="002F2687">
        <w:rPr>
          <w:rFonts w:ascii="Times" w:eastAsia="Times New Roman" w:hAnsi="Times" w:cs="Times New Roman"/>
          <w:sz w:val="24"/>
          <w:szCs w:val="24"/>
          <w:u w:val="single"/>
        </w:rPr>
        <w:t>Side:</w:t>
      </w:r>
      <w:r w:rsidRPr="002F2687">
        <w:rPr>
          <w:rFonts w:ascii="Times" w:eastAsia="Times New Roman" w:hAnsi="Times" w:cs="Times New Roman"/>
          <w:sz w:val="24"/>
          <w:szCs w:val="24"/>
        </w:rPr>
        <w:t xml:space="preserve">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w:t>
      </w:r>
    </w:p>
    <w:p w14:paraId="089F784F" w14:textId="5AC35F87" w:rsidR="001F0770" w:rsidRPr="002F2687" w:rsidRDefault="001F0770" w:rsidP="001F0770">
      <w:pPr>
        <w:widowControl w:val="0"/>
        <w:autoSpaceDE w:val="0"/>
        <w:autoSpaceDN w:val="0"/>
        <w:adjustRightInd w:val="0"/>
        <w:spacing w:after="0" w:line="240" w:lineRule="auto"/>
        <w:ind w:left="720" w:firstLine="720"/>
        <w:rPr>
          <w:rFonts w:ascii="Times" w:eastAsia="Times New Roman" w:hAnsi="Times" w:cs="Times New Roman"/>
          <w:sz w:val="24"/>
          <w:szCs w:val="24"/>
        </w:rPr>
      </w:pPr>
      <w:r w:rsidRPr="00772A2C">
        <w:rPr>
          <w:rFonts w:ascii="Times" w:eastAsia="Times New Roman" w:hAnsi="Times" w:cs="Times New Roman"/>
          <w:sz w:val="24"/>
          <w:szCs w:val="24"/>
        </w:rPr>
        <w:t>3.</w:t>
      </w:r>
      <w:r w:rsidRPr="00772A2C">
        <w:rPr>
          <w:rFonts w:ascii="Times" w:eastAsia="Times New Roman" w:hAnsi="Times" w:cs="Times New Roman"/>
          <w:sz w:val="24"/>
          <w:szCs w:val="24"/>
        </w:rPr>
        <w:tab/>
      </w:r>
      <w:r w:rsidRPr="002F2687">
        <w:rPr>
          <w:rFonts w:ascii="Times" w:eastAsia="Times New Roman" w:hAnsi="Times" w:cs="Times New Roman"/>
          <w:sz w:val="24"/>
          <w:szCs w:val="24"/>
          <w:u w:val="single"/>
        </w:rPr>
        <w:t>Rear:</w:t>
      </w:r>
      <w:r w:rsidRPr="002F2687">
        <w:rPr>
          <w:rFonts w:ascii="Times" w:eastAsia="Times New Roman" w:hAnsi="Times" w:cs="Times New Roman"/>
          <w:sz w:val="24"/>
          <w:szCs w:val="24"/>
        </w:rPr>
        <w:t xml:space="preserve">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 for one-story elements and </w:t>
      </w:r>
      <w:r w:rsidR="00F56F89">
        <w:rPr>
          <w:rFonts w:ascii="Times" w:eastAsia="Times New Roman" w:hAnsi="Times" w:cs="Times New Roman"/>
          <w:sz w:val="24"/>
          <w:szCs w:val="24"/>
        </w:rPr>
        <w:t>20</w:t>
      </w:r>
      <w:r w:rsidRPr="002F2687">
        <w:rPr>
          <w:rFonts w:ascii="Times" w:eastAsia="Times New Roman" w:hAnsi="Times" w:cs="Times New Roman"/>
          <w:sz w:val="24"/>
          <w:szCs w:val="24"/>
        </w:rPr>
        <w:t xml:space="preserve"> feet for two-story elements.</w:t>
      </w:r>
    </w:p>
    <w:p w14:paraId="68D7319C" w14:textId="77777777" w:rsidR="001F0770" w:rsidRPr="002F2687" w:rsidRDefault="001F0770" w:rsidP="001F0770">
      <w:pPr>
        <w:widowControl w:val="0"/>
        <w:autoSpaceDE w:val="0"/>
        <w:autoSpaceDN w:val="0"/>
        <w:adjustRightInd w:val="0"/>
        <w:spacing w:after="0" w:line="240" w:lineRule="auto"/>
        <w:rPr>
          <w:rFonts w:ascii="Times" w:eastAsia="Times New Roman" w:hAnsi="Times" w:cs="Times New Roman"/>
          <w:sz w:val="24"/>
          <w:szCs w:val="24"/>
        </w:rPr>
      </w:pPr>
    </w:p>
    <w:p w14:paraId="22970F61" w14:textId="77777777" w:rsidR="001F0770" w:rsidRPr="002F2687"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z w:val="24"/>
          <w:szCs w:val="24"/>
        </w:rPr>
        <w:t>b.</w:t>
      </w:r>
      <w:r w:rsidRPr="002F2687">
        <w:rPr>
          <w:rFonts w:ascii="Times" w:eastAsia="Times New Roman" w:hAnsi="Times" w:cs="Times New Roman"/>
          <w:sz w:val="24"/>
          <w:szCs w:val="24"/>
        </w:rPr>
        <w:tab/>
        <w:t>Duplex with front loaded garage:</w:t>
      </w:r>
    </w:p>
    <w:p w14:paraId="1835D0AF" w14:textId="1F85C987" w:rsidR="001F0770" w:rsidRPr="002F2687" w:rsidRDefault="001F0770" w:rsidP="001F0770">
      <w:pPr>
        <w:widowControl w:val="0"/>
        <w:autoSpaceDE w:val="0"/>
        <w:autoSpaceDN w:val="0"/>
        <w:adjustRightInd w:val="0"/>
        <w:spacing w:after="0" w:line="240" w:lineRule="auto"/>
        <w:ind w:left="2160" w:hanging="720"/>
        <w:rPr>
          <w:rFonts w:ascii="Times" w:eastAsia="Times New Roman" w:hAnsi="Times" w:cs="Times New Roman"/>
          <w:sz w:val="24"/>
          <w:szCs w:val="24"/>
        </w:rPr>
      </w:pPr>
      <w:r w:rsidRPr="00772A2C">
        <w:rPr>
          <w:rFonts w:ascii="Times" w:eastAsia="Times New Roman" w:hAnsi="Times" w:cs="Times New Roman"/>
          <w:sz w:val="24"/>
          <w:szCs w:val="24"/>
        </w:rPr>
        <w:t>1.</w:t>
      </w:r>
      <w:r w:rsidRPr="00772A2C">
        <w:rPr>
          <w:rFonts w:ascii="Times" w:eastAsia="Times New Roman" w:hAnsi="Times" w:cs="Times New Roman"/>
          <w:sz w:val="24"/>
          <w:szCs w:val="24"/>
        </w:rPr>
        <w:tab/>
      </w:r>
      <w:r w:rsidRPr="002F2687">
        <w:rPr>
          <w:rFonts w:ascii="Times" w:eastAsia="Times New Roman" w:hAnsi="Times" w:cs="Times New Roman"/>
          <w:sz w:val="24"/>
          <w:szCs w:val="24"/>
          <w:u w:val="single"/>
        </w:rPr>
        <w:t xml:space="preserve">Front: </w:t>
      </w:r>
      <w:r w:rsidRPr="002F2687">
        <w:rPr>
          <w:rFonts w:ascii="Times" w:eastAsia="Times New Roman" w:hAnsi="Times" w:cs="Times New Roman"/>
          <w:spacing w:val="13"/>
          <w:sz w:val="24"/>
          <w:szCs w:val="24"/>
        </w:rPr>
        <w:t xml:space="preserve">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 minimum setback to the front porch and /or front of the building facade.  Porch steps may encroach up to </w:t>
      </w:r>
      <w:r w:rsidR="009D5502">
        <w:rPr>
          <w:rFonts w:ascii="Times" w:eastAsia="Times New Roman" w:hAnsi="Times" w:cs="Times New Roman"/>
          <w:sz w:val="24"/>
          <w:szCs w:val="24"/>
        </w:rPr>
        <w:t>5</w:t>
      </w:r>
      <w:r w:rsidRPr="002F2687">
        <w:rPr>
          <w:rFonts w:ascii="Times" w:eastAsia="Times New Roman" w:hAnsi="Times" w:cs="Times New Roman"/>
          <w:sz w:val="24"/>
          <w:szCs w:val="24"/>
        </w:rPr>
        <w:t xml:space="preserve"> feet into the </w:t>
      </w:r>
      <w:r w:rsidR="00A719F6">
        <w:rPr>
          <w:rFonts w:ascii="Times" w:eastAsia="Times New Roman" w:hAnsi="Times" w:cs="Times New Roman"/>
          <w:sz w:val="24"/>
          <w:szCs w:val="24"/>
        </w:rPr>
        <w:t>12.5</w:t>
      </w:r>
      <w:r w:rsidR="00A719F6" w:rsidRPr="002F2687">
        <w:rPr>
          <w:rFonts w:ascii="Times" w:eastAsia="Times New Roman" w:hAnsi="Times" w:cs="Times New Roman"/>
          <w:sz w:val="24"/>
          <w:szCs w:val="24"/>
        </w:rPr>
        <w:t>-foot</w:t>
      </w:r>
      <w:r w:rsidRPr="002F2687">
        <w:rPr>
          <w:rFonts w:ascii="Times" w:eastAsia="Times New Roman" w:hAnsi="Times" w:cs="Times New Roman"/>
          <w:sz w:val="24"/>
          <w:szCs w:val="24"/>
        </w:rPr>
        <w:t xml:space="preserve"> required setback.</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The maximum front setback for the front porch shall be 22 feet from the front property line.</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 xml:space="preserve">The minimum distance from the property line to a garage door facing </w:t>
      </w:r>
      <w:r w:rsidR="00A719F6" w:rsidRPr="002F2687">
        <w:rPr>
          <w:rFonts w:ascii="Times" w:eastAsia="Times New Roman" w:hAnsi="Times" w:cs="Times New Roman"/>
          <w:sz w:val="24"/>
          <w:szCs w:val="24"/>
        </w:rPr>
        <w:t>the front</w:t>
      </w:r>
      <w:r w:rsidRPr="002F2687">
        <w:rPr>
          <w:rFonts w:ascii="Times" w:eastAsia="Times New Roman" w:hAnsi="Times" w:cs="Times New Roman"/>
          <w:sz w:val="24"/>
          <w:szCs w:val="24"/>
        </w:rPr>
        <w:t xml:space="preserve"> property line shall be 25 feet.</w:t>
      </w:r>
    </w:p>
    <w:p w14:paraId="6393983F" w14:textId="588DB9DD" w:rsidR="001F0770" w:rsidRPr="002F2687" w:rsidRDefault="001F0770" w:rsidP="001F0770">
      <w:pPr>
        <w:widowControl w:val="0"/>
        <w:autoSpaceDE w:val="0"/>
        <w:autoSpaceDN w:val="0"/>
        <w:adjustRightInd w:val="0"/>
        <w:spacing w:after="0" w:line="240" w:lineRule="auto"/>
        <w:ind w:left="2160" w:hanging="720"/>
        <w:rPr>
          <w:rFonts w:ascii="Times" w:eastAsia="Times New Roman" w:hAnsi="Times" w:cs="Times New Roman"/>
          <w:spacing w:val="-2"/>
          <w:sz w:val="24"/>
          <w:szCs w:val="24"/>
        </w:rPr>
      </w:pPr>
      <w:r w:rsidRPr="00772A2C">
        <w:rPr>
          <w:rFonts w:ascii="Times" w:eastAsia="Times New Roman" w:hAnsi="Times" w:cs="Times New Roman"/>
          <w:sz w:val="24"/>
          <w:szCs w:val="24"/>
        </w:rPr>
        <w:t>2.</w:t>
      </w:r>
      <w:r w:rsidRPr="00772A2C">
        <w:rPr>
          <w:rFonts w:ascii="Times" w:eastAsia="Times New Roman" w:hAnsi="Times" w:cs="Times New Roman"/>
          <w:sz w:val="24"/>
          <w:szCs w:val="24"/>
        </w:rPr>
        <w:tab/>
      </w:r>
      <w:r w:rsidRPr="002F2687">
        <w:rPr>
          <w:rFonts w:ascii="Times" w:eastAsia="Times New Roman" w:hAnsi="Times" w:cs="Times New Roman"/>
          <w:sz w:val="24"/>
          <w:szCs w:val="24"/>
          <w:u w:val="single"/>
        </w:rPr>
        <w:t xml:space="preserve">Side: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 xml:space="preserve">The minimum distance from the side property line to a garage door shall be 33 feet for a lot with a shared </w:t>
      </w:r>
      <w:r w:rsidRPr="002F2687">
        <w:rPr>
          <w:rFonts w:ascii="Times" w:eastAsia="Times New Roman" w:hAnsi="Times" w:cs="Times New Roman"/>
          <w:spacing w:val="-2"/>
          <w:sz w:val="24"/>
          <w:szCs w:val="24"/>
        </w:rPr>
        <w:t>driveway.</w:t>
      </w:r>
    </w:p>
    <w:p w14:paraId="30449E73" w14:textId="7D16DA4D" w:rsidR="001F0770" w:rsidRPr="002F2687" w:rsidRDefault="001F0770" w:rsidP="001F0770">
      <w:pPr>
        <w:widowControl w:val="0"/>
        <w:autoSpaceDE w:val="0"/>
        <w:autoSpaceDN w:val="0"/>
        <w:adjustRightInd w:val="0"/>
        <w:spacing w:after="0" w:line="240" w:lineRule="auto"/>
        <w:ind w:left="2160" w:hanging="720"/>
        <w:rPr>
          <w:rFonts w:ascii="Times" w:eastAsia="Times New Roman" w:hAnsi="Times" w:cs="Times New Roman"/>
          <w:spacing w:val="-2"/>
          <w:sz w:val="24"/>
          <w:szCs w:val="24"/>
        </w:rPr>
      </w:pPr>
      <w:r w:rsidRPr="00772A2C">
        <w:rPr>
          <w:rFonts w:ascii="Times" w:eastAsia="Times New Roman" w:hAnsi="Times" w:cs="Times New Roman"/>
          <w:sz w:val="24"/>
          <w:szCs w:val="24"/>
        </w:rPr>
        <w:t>3.</w:t>
      </w:r>
      <w:r w:rsidRPr="00772A2C">
        <w:rPr>
          <w:rFonts w:ascii="Times" w:eastAsia="Times New Roman" w:hAnsi="Times" w:cs="Times New Roman"/>
          <w:sz w:val="24"/>
          <w:szCs w:val="24"/>
        </w:rPr>
        <w:tab/>
      </w:r>
      <w:r w:rsidRPr="002F2687">
        <w:rPr>
          <w:rFonts w:ascii="Times" w:eastAsia="Times New Roman" w:hAnsi="Times" w:cs="Times New Roman"/>
          <w:sz w:val="24"/>
          <w:szCs w:val="24"/>
          <w:u w:val="single"/>
        </w:rPr>
        <w:t xml:space="preserve">Rear: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w:t>
      </w:r>
      <w:r w:rsidRPr="002F2687">
        <w:rPr>
          <w:rFonts w:ascii="Times" w:eastAsia="Times New Roman" w:hAnsi="Times" w:cs="Times New Roman"/>
          <w:spacing w:val="46"/>
          <w:sz w:val="24"/>
          <w:szCs w:val="24"/>
        </w:rPr>
        <w:t xml:space="preserve"> </w:t>
      </w:r>
      <w:r w:rsidRPr="002F2687">
        <w:rPr>
          <w:rFonts w:ascii="Times" w:eastAsia="Times New Roman" w:hAnsi="Times" w:cs="Times New Roman"/>
          <w:sz w:val="24"/>
          <w:szCs w:val="24"/>
        </w:rPr>
        <w:t>An unenclosed, covered porch or deck may encroach up to 5 feet into the rear setback.</w:t>
      </w:r>
    </w:p>
    <w:p w14:paraId="537F7B64" w14:textId="77777777" w:rsidR="001F0770" w:rsidRPr="002F2687" w:rsidRDefault="001F0770" w:rsidP="001F0770">
      <w:pPr>
        <w:widowControl w:val="0"/>
        <w:autoSpaceDE w:val="0"/>
        <w:autoSpaceDN w:val="0"/>
        <w:adjustRightInd w:val="0"/>
        <w:spacing w:after="0" w:line="240" w:lineRule="auto"/>
        <w:rPr>
          <w:rFonts w:ascii="Times" w:eastAsia="Times New Roman" w:hAnsi="Times" w:cs="Times New Roman"/>
          <w:sz w:val="24"/>
          <w:szCs w:val="24"/>
          <w:u w:val="single"/>
        </w:rPr>
      </w:pPr>
    </w:p>
    <w:p w14:paraId="5CAD8E75" w14:textId="59AF3AE3" w:rsidR="001F0770" w:rsidRPr="002F2687" w:rsidRDefault="001F0770" w:rsidP="001F0770">
      <w:pPr>
        <w:widowControl w:val="0"/>
        <w:autoSpaceDE w:val="0"/>
        <w:autoSpaceDN w:val="0"/>
        <w:adjustRightInd w:val="0"/>
        <w:spacing w:after="0" w:line="240" w:lineRule="auto"/>
        <w:ind w:left="720"/>
        <w:rPr>
          <w:rFonts w:ascii="Times" w:eastAsia="Times New Roman" w:hAnsi="Times" w:cs="Times New Roman"/>
          <w:sz w:val="24"/>
          <w:szCs w:val="24"/>
        </w:rPr>
      </w:pPr>
      <w:r>
        <w:rPr>
          <w:rFonts w:ascii="Times" w:eastAsia="Times New Roman" w:hAnsi="Times" w:cs="Times New Roman"/>
          <w:sz w:val="24"/>
          <w:szCs w:val="24"/>
        </w:rPr>
        <w:t>c</w:t>
      </w:r>
      <w:r w:rsidRPr="002F2687">
        <w:rPr>
          <w:rFonts w:ascii="Times" w:eastAsia="Times New Roman" w:hAnsi="Times" w:cs="Times New Roman"/>
          <w:sz w:val="24"/>
          <w:szCs w:val="24"/>
        </w:rPr>
        <w:t>.</w:t>
      </w:r>
      <w:r w:rsidRPr="002F2687">
        <w:rPr>
          <w:rFonts w:ascii="Times" w:eastAsia="Times New Roman" w:hAnsi="Times" w:cs="Times New Roman"/>
          <w:sz w:val="24"/>
          <w:szCs w:val="24"/>
        </w:rPr>
        <w:tab/>
        <w:t xml:space="preserve">Single family and duplex </w:t>
      </w:r>
      <w:r w:rsidR="00A719F6" w:rsidRPr="002F2687">
        <w:rPr>
          <w:rFonts w:ascii="Times" w:eastAsia="Times New Roman" w:hAnsi="Times" w:cs="Times New Roman"/>
          <w:sz w:val="24"/>
          <w:szCs w:val="24"/>
        </w:rPr>
        <w:t>use</w:t>
      </w:r>
      <w:r w:rsidRPr="002F2687">
        <w:rPr>
          <w:rFonts w:ascii="Times" w:eastAsia="Times New Roman" w:hAnsi="Times" w:cs="Times New Roman"/>
          <w:sz w:val="24"/>
          <w:szCs w:val="24"/>
        </w:rPr>
        <w:t xml:space="preserve"> with alley loaded garage:</w:t>
      </w:r>
    </w:p>
    <w:p w14:paraId="093F0443" w14:textId="7204821B" w:rsidR="001F0770" w:rsidRPr="002F2687" w:rsidRDefault="001F0770" w:rsidP="001F0770">
      <w:pPr>
        <w:widowControl w:val="0"/>
        <w:autoSpaceDE w:val="0"/>
        <w:autoSpaceDN w:val="0"/>
        <w:adjustRightInd w:val="0"/>
        <w:spacing w:after="0" w:line="240" w:lineRule="auto"/>
        <w:ind w:left="2160" w:hanging="720"/>
        <w:rPr>
          <w:rFonts w:ascii="Times" w:eastAsia="Times New Roman" w:hAnsi="Times" w:cs="Times New Roman"/>
          <w:sz w:val="24"/>
          <w:szCs w:val="24"/>
        </w:rPr>
      </w:pPr>
      <w:r w:rsidRPr="001B5B84">
        <w:rPr>
          <w:rFonts w:ascii="Times" w:eastAsia="Times New Roman" w:hAnsi="Times" w:cs="Times New Roman"/>
          <w:sz w:val="24"/>
          <w:szCs w:val="24"/>
        </w:rPr>
        <w:t>1.</w:t>
      </w:r>
      <w:r w:rsidRPr="001B5B84">
        <w:rPr>
          <w:rFonts w:ascii="Times" w:eastAsia="Times New Roman" w:hAnsi="Times" w:cs="Times New Roman"/>
          <w:sz w:val="24"/>
          <w:szCs w:val="24"/>
        </w:rPr>
        <w:tab/>
      </w:r>
      <w:r w:rsidRPr="002F2687">
        <w:rPr>
          <w:rFonts w:ascii="Times" w:eastAsia="Times New Roman" w:hAnsi="Times" w:cs="Times New Roman"/>
          <w:sz w:val="24"/>
          <w:szCs w:val="24"/>
          <w:u w:val="single"/>
        </w:rPr>
        <w:t xml:space="preserve">Front: </w:t>
      </w:r>
      <w:r w:rsidRPr="002F2687">
        <w:rPr>
          <w:rFonts w:ascii="Times" w:eastAsia="Times New Roman" w:hAnsi="Times" w:cs="Times New Roman"/>
          <w:sz w:val="24"/>
          <w:szCs w:val="24"/>
        </w:rPr>
        <w:t xml:space="preserve">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 to the front porch and /or front of the building facade.  Porch steps may encroach up to </w:t>
      </w:r>
      <w:r w:rsidR="00F56F89">
        <w:rPr>
          <w:rFonts w:ascii="Times" w:eastAsia="Times New Roman" w:hAnsi="Times" w:cs="Times New Roman"/>
          <w:sz w:val="24"/>
          <w:szCs w:val="24"/>
        </w:rPr>
        <w:t>3</w:t>
      </w:r>
      <w:r w:rsidRPr="002F2687">
        <w:rPr>
          <w:rFonts w:ascii="Times" w:eastAsia="Times New Roman" w:hAnsi="Times" w:cs="Times New Roman"/>
          <w:sz w:val="24"/>
          <w:szCs w:val="24"/>
        </w:rPr>
        <w:t xml:space="preserve"> feet into the </w:t>
      </w:r>
      <w:r w:rsidR="00A719F6">
        <w:rPr>
          <w:rFonts w:ascii="Times" w:eastAsia="Times New Roman" w:hAnsi="Times" w:cs="Times New Roman"/>
          <w:sz w:val="24"/>
          <w:szCs w:val="24"/>
        </w:rPr>
        <w:t>12.5</w:t>
      </w:r>
      <w:r w:rsidR="00A719F6" w:rsidRPr="002F2687">
        <w:rPr>
          <w:rFonts w:ascii="Times" w:eastAsia="Times New Roman" w:hAnsi="Times" w:cs="Times New Roman"/>
          <w:sz w:val="24"/>
          <w:szCs w:val="24"/>
        </w:rPr>
        <w:t>-foot</w:t>
      </w:r>
      <w:r w:rsidRPr="002F2687">
        <w:rPr>
          <w:rFonts w:ascii="Times" w:eastAsia="Times New Roman" w:hAnsi="Times" w:cs="Times New Roman"/>
          <w:sz w:val="24"/>
          <w:szCs w:val="24"/>
        </w:rPr>
        <w:t xml:space="preserve"> required setback. The maximum front setback for the front porch shall be 22 feet from the front property line.</w:t>
      </w:r>
    </w:p>
    <w:p w14:paraId="51932514" w14:textId="37F15DC7" w:rsidR="001F0770" w:rsidRPr="002F2687" w:rsidRDefault="001F0770" w:rsidP="001F0770">
      <w:pPr>
        <w:widowControl w:val="0"/>
        <w:autoSpaceDE w:val="0"/>
        <w:autoSpaceDN w:val="0"/>
        <w:adjustRightInd w:val="0"/>
        <w:spacing w:after="0" w:line="240" w:lineRule="auto"/>
        <w:ind w:left="720" w:firstLine="720"/>
        <w:rPr>
          <w:rFonts w:ascii="Times" w:eastAsia="Times New Roman" w:hAnsi="Times" w:cs="Times New Roman"/>
          <w:sz w:val="24"/>
          <w:szCs w:val="24"/>
        </w:rPr>
      </w:pPr>
      <w:r w:rsidRPr="001B5B84">
        <w:rPr>
          <w:rFonts w:ascii="Times" w:eastAsia="Times New Roman" w:hAnsi="Times" w:cs="Times New Roman"/>
          <w:sz w:val="24"/>
          <w:szCs w:val="24"/>
        </w:rPr>
        <w:t>2.</w:t>
      </w:r>
      <w:r w:rsidRPr="001B5B84">
        <w:rPr>
          <w:rFonts w:ascii="Times" w:eastAsia="Times New Roman" w:hAnsi="Times" w:cs="Times New Roman"/>
          <w:sz w:val="24"/>
          <w:szCs w:val="24"/>
        </w:rPr>
        <w:tab/>
      </w:r>
      <w:r w:rsidRPr="002F2687">
        <w:rPr>
          <w:rFonts w:ascii="Times" w:eastAsia="Times New Roman" w:hAnsi="Times" w:cs="Times New Roman"/>
          <w:sz w:val="24"/>
          <w:szCs w:val="24"/>
          <w:u w:val="single"/>
        </w:rPr>
        <w:t>Side:</w:t>
      </w:r>
      <w:r w:rsidRPr="002F2687">
        <w:rPr>
          <w:rFonts w:ascii="Times" w:eastAsia="Times New Roman" w:hAnsi="Times" w:cs="Times New Roman"/>
          <w:sz w:val="24"/>
          <w:szCs w:val="24"/>
        </w:rPr>
        <w:t xml:space="preserve">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w:t>
      </w:r>
    </w:p>
    <w:p w14:paraId="15024696" w14:textId="3D365B0B" w:rsidR="001F0770" w:rsidRPr="002F2687" w:rsidRDefault="001F0770" w:rsidP="001F0770">
      <w:pPr>
        <w:widowControl w:val="0"/>
        <w:autoSpaceDE w:val="0"/>
        <w:autoSpaceDN w:val="0"/>
        <w:adjustRightInd w:val="0"/>
        <w:spacing w:after="0" w:line="240" w:lineRule="auto"/>
        <w:ind w:left="2160" w:hanging="720"/>
        <w:rPr>
          <w:rFonts w:ascii="Times" w:eastAsia="Times New Roman" w:hAnsi="Times" w:cs="Times New Roman"/>
          <w:sz w:val="24"/>
          <w:szCs w:val="24"/>
        </w:rPr>
      </w:pPr>
      <w:r w:rsidRPr="001B5B84">
        <w:rPr>
          <w:rFonts w:ascii="Times" w:eastAsia="Times New Roman" w:hAnsi="Times" w:cs="Times New Roman"/>
          <w:sz w:val="24"/>
          <w:szCs w:val="24"/>
        </w:rPr>
        <w:lastRenderedPageBreak/>
        <w:t>3.</w:t>
      </w:r>
      <w:r w:rsidRPr="001B5B84">
        <w:rPr>
          <w:rFonts w:ascii="Times" w:eastAsia="Times New Roman" w:hAnsi="Times" w:cs="Times New Roman"/>
          <w:sz w:val="24"/>
          <w:szCs w:val="24"/>
        </w:rPr>
        <w:tab/>
      </w:r>
      <w:r w:rsidRPr="002F2687">
        <w:rPr>
          <w:rFonts w:ascii="Times" w:eastAsia="Times New Roman" w:hAnsi="Times" w:cs="Times New Roman"/>
          <w:sz w:val="24"/>
          <w:szCs w:val="24"/>
          <w:u w:val="single"/>
        </w:rPr>
        <w:t>Rear</w:t>
      </w:r>
      <w:r w:rsidRPr="002F2687">
        <w:rPr>
          <w:rFonts w:ascii="Times" w:eastAsia="Times New Roman" w:hAnsi="Times" w:cs="Times New Roman"/>
          <w:sz w:val="24"/>
          <w:szCs w:val="24"/>
        </w:rPr>
        <w:t xml:space="preserve">: </w:t>
      </w:r>
      <w:r w:rsidR="00F56F89">
        <w:rPr>
          <w:rFonts w:ascii="Times" w:eastAsia="Times New Roman" w:hAnsi="Times" w:cs="Times New Roman"/>
          <w:sz w:val="24"/>
          <w:szCs w:val="24"/>
        </w:rPr>
        <w:t>12.5</w:t>
      </w:r>
      <w:r w:rsidRPr="002F2687">
        <w:rPr>
          <w:rFonts w:ascii="Times" w:eastAsia="Times New Roman" w:hAnsi="Times" w:cs="Times New Roman"/>
          <w:sz w:val="24"/>
          <w:szCs w:val="24"/>
        </w:rPr>
        <w:t xml:space="preserve"> feet, however, the minimum distance from the property line to a garage door shall be 22 feet, or 24 feet to the alley travel way, whichever is more restrictive.</w:t>
      </w:r>
    </w:p>
    <w:p w14:paraId="135AA590" w14:textId="77777777" w:rsidR="001F0770" w:rsidRPr="002F2687" w:rsidRDefault="001F0770" w:rsidP="001F0770">
      <w:pPr>
        <w:widowControl w:val="0"/>
        <w:autoSpaceDE w:val="0"/>
        <w:autoSpaceDN w:val="0"/>
        <w:adjustRightInd w:val="0"/>
        <w:spacing w:after="0" w:line="240" w:lineRule="auto"/>
        <w:rPr>
          <w:rFonts w:ascii="Times" w:eastAsia="Times New Roman" w:hAnsi="Times" w:cs="Times New Roman"/>
          <w:sz w:val="24"/>
          <w:szCs w:val="24"/>
        </w:rPr>
      </w:pPr>
    </w:p>
    <w:p w14:paraId="178E3A37" w14:textId="77777777" w:rsidR="001F0770" w:rsidRPr="002F2687"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z w:val="24"/>
          <w:szCs w:val="24"/>
        </w:rPr>
        <w:t>d.</w:t>
      </w:r>
      <w:r w:rsidRPr="002F2687">
        <w:rPr>
          <w:rFonts w:ascii="Times" w:eastAsia="Times New Roman" w:hAnsi="Times" w:cs="Times New Roman"/>
          <w:sz w:val="24"/>
          <w:szCs w:val="24"/>
        </w:rPr>
        <w:tab/>
      </w:r>
      <w:r w:rsidRPr="00633979">
        <w:rPr>
          <w:rFonts w:ascii="Times" w:eastAsia="Times New Roman" w:hAnsi="Times" w:cs="Times New Roman"/>
          <w:sz w:val="24"/>
          <w:szCs w:val="24"/>
        </w:rPr>
        <w:t>Multiple Family:</w:t>
      </w:r>
    </w:p>
    <w:p w14:paraId="465C0C99" w14:textId="495D022E" w:rsidR="001F0770" w:rsidRPr="002F2687" w:rsidRDefault="001F0770" w:rsidP="001F0770">
      <w:pPr>
        <w:widowControl w:val="0"/>
        <w:autoSpaceDE w:val="0"/>
        <w:autoSpaceDN w:val="0"/>
        <w:adjustRightInd w:val="0"/>
        <w:spacing w:after="0" w:line="240" w:lineRule="auto"/>
        <w:ind w:left="2160" w:hanging="720"/>
        <w:rPr>
          <w:rFonts w:ascii="Times" w:eastAsia="Times New Roman" w:hAnsi="Times" w:cs="Times New Roman"/>
          <w:sz w:val="24"/>
          <w:szCs w:val="24"/>
        </w:rPr>
      </w:pPr>
      <w:r w:rsidRPr="001B5B84">
        <w:rPr>
          <w:rFonts w:ascii="Times" w:eastAsia="Times New Roman" w:hAnsi="Times" w:cs="Times New Roman"/>
          <w:sz w:val="24"/>
          <w:szCs w:val="24"/>
        </w:rPr>
        <w:t>1.</w:t>
      </w:r>
      <w:r w:rsidRPr="001B5B84">
        <w:rPr>
          <w:rFonts w:ascii="Times" w:eastAsia="Times New Roman" w:hAnsi="Times" w:cs="Times New Roman"/>
          <w:sz w:val="24"/>
          <w:szCs w:val="24"/>
        </w:rPr>
        <w:tab/>
      </w:r>
      <w:r w:rsidRPr="002F2687">
        <w:rPr>
          <w:rFonts w:ascii="Times" w:eastAsia="Times New Roman" w:hAnsi="Times" w:cs="Times New Roman"/>
          <w:sz w:val="24"/>
          <w:szCs w:val="24"/>
          <w:u w:val="single"/>
        </w:rPr>
        <w:t>Front</w:t>
      </w:r>
      <w:r w:rsidRPr="002F2687">
        <w:rPr>
          <w:rFonts w:ascii="Times" w:eastAsia="Times New Roman" w:hAnsi="Times" w:cs="Times New Roman"/>
          <w:sz w:val="24"/>
          <w:szCs w:val="24"/>
        </w:rPr>
        <w:t>: 15 feet.  The minimum distance from the front property line to a garage door shall be 2</w:t>
      </w:r>
      <w:r w:rsidR="002E0F8E">
        <w:rPr>
          <w:rFonts w:ascii="Times" w:eastAsia="Times New Roman" w:hAnsi="Times" w:cs="Times New Roman"/>
          <w:sz w:val="24"/>
          <w:szCs w:val="24"/>
        </w:rPr>
        <w:t>2</w:t>
      </w:r>
      <w:r w:rsidRPr="002F2687">
        <w:rPr>
          <w:rFonts w:ascii="Times" w:eastAsia="Times New Roman" w:hAnsi="Times" w:cs="Times New Roman"/>
          <w:sz w:val="24"/>
          <w:szCs w:val="24"/>
        </w:rPr>
        <w:t xml:space="preserve"> feet.</w:t>
      </w:r>
      <w:r w:rsidR="009D03C3">
        <w:rPr>
          <w:rFonts w:ascii="Times" w:eastAsia="Times New Roman" w:hAnsi="Times" w:cs="Times New Roman"/>
          <w:sz w:val="24"/>
          <w:szCs w:val="24"/>
        </w:rPr>
        <w:t xml:space="preserve"> </w:t>
      </w:r>
      <w:r w:rsidR="00AC5E0C" w:rsidRPr="002F2687">
        <w:rPr>
          <w:rFonts w:ascii="Times" w:eastAsia="Times New Roman" w:hAnsi="Times" w:cs="Times New Roman"/>
          <w:sz w:val="24"/>
          <w:szCs w:val="24"/>
        </w:rPr>
        <w:t xml:space="preserve">Porch steps may encroach up to 5 feet into the </w:t>
      </w:r>
      <w:r w:rsidR="00A719F6">
        <w:rPr>
          <w:rFonts w:ascii="Times" w:eastAsia="Times New Roman" w:hAnsi="Times" w:cs="Times New Roman"/>
          <w:sz w:val="24"/>
          <w:szCs w:val="24"/>
        </w:rPr>
        <w:t>1</w:t>
      </w:r>
      <w:ins w:id="120" w:author="Kate Berg" w:date="2025-04-16T16:47:00Z" w16du:dateUtc="2025-04-16T22:47:00Z">
        <w:r w:rsidR="00F74EE1">
          <w:rPr>
            <w:rFonts w:ascii="Times" w:eastAsia="Times New Roman" w:hAnsi="Times" w:cs="Times New Roman"/>
            <w:sz w:val="24"/>
            <w:szCs w:val="24"/>
          </w:rPr>
          <w:t>5</w:t>
        </w:r>
      </w:ins>
      <w:del w:id="121" w:author="Kate Berg" w:date="2025-04-16T16:47:00Z" w16du:dateUtc="2025-04-16T22:47:00Z">
        <w:r w:rsidR="00A719F6" w:rsidDel="00F74EE1">
          <w:rPr>
            <w:rFonts w:ascii="Times" w:eastAsia="Times New Roman" w:hAnsi="Times" w:cs="Times New Roman"/>
            <w:sz w:val="24"/>
            <w:szCs w:val="24"/>
          </w:rPr>
          <w:delText>0</w:delText>
        </w:r>
      </w:del>
      <w:r w:rsidR="00A719F6" w:rsidRPr="002F2687">
        <w:rPr>
          <w:rFonts w:ascii="Times" w:eastAsia="Times New Roman" w:hAnsi="Times" w:cs="Times New Roman"/>
          <w:sz w:val="24"/>
          <w:szCs w:val="24"/>
        </w:rPr>
        <w:t>-foot</w:t>
      </w:r>
      <w:r w:rsidR="00AC5E0C" w:rsidRPr="002F2687">
        <w:rPr>
          <w:rFonts w:ascii="Times" w:eastAsia="Times New Roman" w:hAnsi="Times" w:cs="Times New Roman"/>
          <w:sz w:val="24"/>
          <w:szCs w:val="24"/>
        </w:rPr>
        <w:t xml:space="preserve"> required setback</w:t>
      </w:r>
      <w:r w:rsidR="002029CA">
        <w:rPr>
          <w:rFonts w:ascii="Times" w:eastAsia="Times New Roman" w:hAnsi="Times" w:cs="Times New Roman"/>
          <w:sz w:val="24"/>
          <w:szCs w:val="24"/>
        </w:rPr>
        <w:t>.</w:t>
      </w:r>
    </w:p>
    <w:p w14:paraId="545C2166" w14:textId="77777777" w:rsidR="001F0770" w:rsidRPr="002F2687" w:rsidRDefault="001F0770" w:rsidP="001F0770">
      <w:pPr>
        <w:widowControl w:val="0"/>
        <w:autoSpaceDE w:val="0"/>
        <w:autoSpaceDN w:val="0"/>
        <w:adjustRightInd w:val="0"/>
        <w:spacing w:after="0" w:line="240" w:lineRule="auto"/>
        <w:ind w:left="720" w:firstLine="720"/>
        <w:rPr>
          <w:rFonts w:ascii="Times" w:eastAsia="Times New Roman" w:hAnsi="Times" w:cs="Times New Roman"/>
          <w:sz w:val="24"/>
          <w:szCs w:val="24"/>
        </w:rPr>
      </w:pPr>
      <w:r w:rsidRPr="001B5B84">
        <w:rPr>
          <w:rFonts w:ascii="Times" w:eastAsia="Times New Roman" w:hAnsi="Times" w:cs="Times New Roman"/>
          <w:sz w:val="24"/>
          <w:szCs w:val="24"/>
        </w:rPr>
        <w:t>2.</w:t>
      </w:r>
      <w:r w:rsidRPr="001B5B84">
        <w:rPr>
          <w:rFonts w:ascii="Times" w:eastAsia="Times New Roman" w:hAnsi="Times" w:cs="Times New Roman"/>
          <w:sz w:val="24"/>
          <w:szCs w:val="24"/>
        </w:rPr>
        <w:tab/>
      </w:r>
      <w:r w:rsidRPr="002F2687">
        <w:rPr>
          <w:rFonts w:ascii="Times" w:eastAsia="Times New Roman" w:hAnsi="Times" w:cs="Times New Roman"/>
          <w:sz w:val="24"/>
          <w:szCs w:val="24"/>
          <w:u w:val="single"/>
        </w:rPr>
        <w:t>Side</w:t>
      </w:r>
      <w:r w:rsidRPr="002F2687">
        <w:rPr>
          <w:rFonts w:ascii="Times" w:eastAsia="Times New Roman" w:hAnsi="Times" w:cs="Times New Roman"/>
          <w:sz w:val="24"/>
          <w:szCs w:val="24"/>
        </w:rPr>
        <w:t>: 15 feet</w:t>
      </w:r>
    </w:p>
    <w:p w14:paraId="16C3C3AE" w14:textId="6B57D1DB" w:rsidR="002E0F8E" w:rsidRDefault="001F0770" w:rsidP="005D794E">
      <w:pPr>
        <w:widowControl w:val="0"/>
        <w:autoSpaceDE w:val="0"/>
        <w:autoSpaceDN w:val="0"/>
        <w:adjustRightInd w:val="0"/>
        <w:spacing w:after="0" w:line="240" w:lineRule="auto"/>
        <w:ind w:left="720" w:firstLine="720"/>
        <w:rPr>
          <w:ins w:id="122" w:author="Kate Berg" w:date="2025-04-30T18:18:00Z" w16du:dateUtc="2025-05-01T00:18:00Z"/>
          <w:rFonts w:ascii="Times" w:eastAsia="Times New Roman" w:hAnsi="Times" w:cs="Times New Roman"/>
          <w:sz w:val="24"/>
          <w:szCs w:val="24"/>
        </w:rPr>
      </w:pPr>
      <w:r w:rsidRPr="001B5B84">
        <w:rPr>
          <w:rFonts w:ascii="Times" w:eastAsia="Times New Roman" w:hAnsi="Times" w:cs="Times New Roman"/>
          <w:sz w:val="24"/>
          <w:szCs w:val="24"/>
        </w:rPr>
        <w:t>3.</w:t>
      </w:r>
      <w:r w:rsidRPr="001B5B84">
        <w:rPr>
          <w:rFonts w:ascii="Times" w:eastAsia="Times New Roman" w:hAnsi="Times" w:cs="Times New Roman"/>
          <w:sz w:val="24"/>
          <w:szCs w:val="24"/>
        </w:rPr>
        <w:tab/>
      </w:r>
      <w:r w:rsidRPr="002F2687">
        <w:rPr>
          <w:rFonts w:ascii="Times" w:eastAsia="Times New Roman" w:hAnsi="Times" w:cs="Times New Roman"/>
          <w:sz w:val="24"/>
          <w:szCs w:val="24"/>
          <w:u w:val="single"/>
        </w:rPr>
        <w:t>Rear</w:t>
      </w:r>
      <w:r w:rsidRPr="002F2687">
        <w:rPr>
          <w:rFonts w:ascii="Times" w:eastAsia="Times New Roman" w:hAnsi="Times" w:cs="Times New Roman"/>
          <w:sz w:val="24"/>
          <w:szCs w:val="24"/>
        </w:rPr>
        <w:t xml:space="preserve">: </w:t>
      </w:r>
      <w:r w:rsidR="00F56F89">
        <w:rPr>
          <w:rFonts w:ascii="Times" w:eastAsia="Times New Roman" w:hAnsi="Times" w:cs="Times New Roman"/>
          <w:sz w:val="24"/>
          <w:szCs w:val="24"/>
        </w:rPr>
        <w:t>20</w:t>
      </w:r>
      <w:r w:rsidRPr="002F2687">
        <w:rPr>
          <w:rFonts w:ascii="Times" w:eastAsia="Times New Roman" w:hAnsi="Times" w:cs="Times New Roman"/>
          <w:sz w:val="24"/>
          <w:szCs w:val="24"/>
        </w:rPr>
        <w:t xml:space="preserve"> feet</w:t>
      </w:r>
    </w:p>
    <w:p w14:paraId="496B7763" w14:textId="4787F14B" w:rsidR="00633979" w:rsidRDefault="00633979">
      <w:pPr>
        <w:widowControl w:val="0"/>
        <w:autoSpaceDE w:val="0"/>
        <w:autoSpaceDN w:val="0"/>
        <w:adjustRightInd w:val="0"/>
        <w:spacing w:after="0" w:line="240" w:lineRule="auto"/>
        <w:ind w:left="2160" w:hanging="720"/>
        <w:rPr>
          <w:ins w:id="123" w:author="Kate Berg" w:date="2025-04-30T18:23:00Z" w16du:dateUtc="2025-05-01T00:23:00Z"/>
          <w:rFonts w:ascii="Times" w:eastAsia="Times New Roman" w:hAnsi="Times" w:cs="Times New Roman"/>
          <w:sz w:val="24"/>
          <w:szCs w:val="24"/>
        </w:rPr>
        <w:pPrChange w:id="124" w:author="Kate Berg" w:date="2025-04-30T18:23:00Z" w16du:dateUtc="2025-05-01T00:23:00Z">
          <w:pPr>
            <w:widowControl w:val="0"/>
            <w:autoSpaceDE w:val="0"/>
            <w:autoSpaceDN w:val="0"/>
            <w:adjustRightInd w:val="0"/>
            <w:spacing w:after="0" w:line="240" w:lineRule="auto"/>
            <w:ind w:left="720" w:firstLine="720"/>
          </w:pPr>
        </w:pPrChange>
      </w:pPr>
      <w:ins w:id="125" w:author="Kate Berg" w:date="2025-04-30T18:18:00Z" w16du:dateUtc="2025-05-01T00:18:00Z">
        <w:r>
          <w:rPr>
            <w:rFonts w:ascii="Times" w:eastAsia="Times New Roman" w:hAnsi="Times" w:cs="Times New Roman"/>
            <w:sz w:val="24"/>
            <w:szCs w:val="24"/>
          </w:rPr>
          <w:t xml:space="preserve">4. </w:t>
        </w:r>
        <w:r>
          <w:rPr>
            <w:rFonts w:ascii="Times" w:eastAsia="Times New Roman" w:hAnsi="Times" w:cs="Times New Roman"/>
            <w:sz w:val="24"/>
            <w:szCs w:val="24"/>
          </w:rPr>
          <w:tab/>
        </w:r>
        <w:r w:rsidRPr="00633979">
          <w:rPr>
            <w:rFonts w:ascii="Times" w:eastAsia="Times New Roman" w:hAnsi="Times" w:cs="Times New Roman"/>
            <w:sz w:val="24"/>
            <w:szCs w:val="24"/>
            <w:u w:val="single"/>
            <w:rPrChange w:id="126" w:author="Kate Berg" w:date="2025-04-30T18:23:00Z" w16du:dateUtc="2025-05-01T00:23:00Z">
              <w:rPr>
                <w:rFonts w:ascii="Times" w:eastAsia="Times New Roman" w:hAnsi="Times" w:cs="Times New Roman"/>
                <w:sz w:val="24"/>
                <w:szCs w:val="24"/>
              </w:rPr>
            </w:rPrChange>
          </w:rPr>
          <w:t>Measurement</w:t>
        </w:r>
        <w:r>
          <w:rPr>
            <w:rFonts w:ascii="Times" w:eastAsia="Times New Roman" w:hAnsi="Times" w:cs="Times New Roman"/>
            <w:sz w:val="24"/>
            <w:szCs w:val="24"/>
          </w:rPr>
          <w:t xml:space="preserve">:  </w:t>
        </w:r>
      </w:ins>
      <w:ins w:id="127" w:author="Kate Berg" w:date="2025-04-30T18:20:00Z" w16du:dateUtc="2025-05-01T00:20:00Z">
        <w:r>
          <w:rPr>
            <w:rFonts w:ascii="Times" w:eastAsia="Times New Roman" w:hAnsi="Times" w:cs="Times New Roman"/>
            <w:sz w:val="24"/>
            <w:szCs w:val="24"/>
          </w:rPr>
          <w:t>As illustrated in the graphic below, o</w:t>
        </w:r>
      </w:ins>
      <w:ins w:id="128" w:author="Kate Berg" w:date="2025-04-30T18:19:00Z" w16du:dateUtc="2025-05-01T00:19:00Z">
        <w:r>
          <w:rPr>
            <w:rFonts w:ascii="Times" w:eastAsia="Times New Roman" w:hAnsi="Times" w:cs="Times New Roman"/>
            <w:sz w:val="24"/>
            <w:szCs w:val="24"/>
          </w:rPr>
          <w:t>n mult</w:t>
        </w:r>
      </w:ins>
      <w:ins w:id="129" w:author="Kate Berg" w:date="2025-04-30T18:20:00Z" w16du:dateUtc="2025-05-01T00:20:00Z">
        <w:r>
          <w:rPr>
            <w:rFonts w:ascii="Times" w:eastAsia="Times New Roman" w:hAnsi="Times" w:cs="Times New Roman"/>
            <w:sz w:val="24"/>
            <w:szCs w:val="24"/>
          </w:rPr>
          <w:t>i</w:t>
        </w:r>
      </w:ins>
      <w:ins w:id="130" w:author="Kate Berg" w:date="2025-04-30T18:19:00Z" w16du:dateUtc="2025-05-01T00:19:00Z">
        <w:r>
          <w:rPr>
            <w:rFonts w:ascii="Times" w:eastAsia="Times New Roman" w:hAnsi="Times" w:cs="Times New Roman"/>
            <w:sz w:val="24"/>
            <w:szCs w:val="24"/>
          </w:rPr>
          <w:t>family development parcels, setbacks are measured from the exterior tract property lines onl</w:t>
        </w:r>
      </w:ins>
      <w:ins w:id="131" w:author="Kate Berg" w:date="2025-04-30T18:21:00Z" w16du:dateUtc="2025-05-01T00:21:00Z">
        <w:r>
          <w:rPr>
            <w:rFonts w:ascii="Times" w:eastAsia="Times New Roman" w:hAnsi="Times" w:cs="Times New Roman"/>
            <w:sz w:val="24"/>
            <w:szCs w:val="24"/>
          </w:rPr>
          <w:t xml:space="preserve">y, and </w:t>
        </w:r>
      </w:ins>
      <w:ins w:id="132" w:author="Kate Berg" w:date="2025-04-30T18:22:00Z" w16du:dateUtc="2025-05-01T00:22:00Z">
        <w:r>
          <w:rPr>
            <w:rFonts w:ascii="Times" w:eastAsia="Times New Roman" w:hAnsi="Times" w:cs="Times New Roman"/>
            <w:sz w:val="24"/>
            <w:szCs w:val="24"/>
          </w:rPr>
          <w:t xml:space="preserve">within the interior of multifamily developments, </w:t>
        </w:r>
      </w:ins>
      <w:ins w:id="133" w:author="Kate Berg" w:date="2025-04-30T18:21:00Z" w16du:dateUtc="2025-05-01T00:21:00Z">
        <w:r>
          <w:rPr>
            <w:rFonts w:ascii="Times" w:eastAsia="Times New Roman" w:hAnsi="Times" w:cs="Times New Roman"/>
            <w:sz w:val="24"/>
            <w:szCs w:val="24"/>
          </w:rPr>
          <w:t xml:space="preserve">there is </w:t>
        </w:r>
      </w:ins>
      <w:ins w:id="134" w:author="Kate Berg" w:date="2025-04-30T18:24:00Z" w16du:dateUtc="2025-05-01T00:24:00Z">
        <w:r>
          <w:rPr>
            <w:rFonts w:ascii="Times" w:eastAsia="Times New Roman" w:hAnsi="Times" w:cs="Times New Roman"/>
            <w:sz w:val="24"/>
            <w:szCs w:val="24"/>
          </w:rPr>
          <w:t xml:space="preserve">also </w:t>
        </w:r>
      </w:ins>
      <w:ins w:id="135" w:author="Kate Berg" w:date="2025-04-30T18:20:00Z" w16du:dateUtc="2025-05-01T00:20:00Z">
        <w:r>
          <w:rPr>
            <w:rFonts w:ascii="Times" w:eastAsia="Times New Roman" w:hAnsi="Times" w:cs="Times New Roman"/>
            <w:sz w:val="24"/>
            <w:szCs w:val="24"/>
          </w:rPr>
          <w:t xml:space="preserve">a minimum 10’ building separation requirement.  </w:t>
        </w:r>
      </w:ins>
    </w:p>
    <w:p w14:paraId="1A6436E2" w14:textId="77777777" w:rsidR="00633979" w:rsidRDefault="00633979" w:rsidP="005D794E">
      <w:pPr>
        <w:widowControl w:val="0"/>
        <w:autoSpaceDE w:val="0"/>
        <w:autoSpaceDN w:val="0"/>
        <w:adjustRightInd w:val="0"/>
        <w:spacing w:after="0" w:line="240" w:lineRule="auto"/>
        <w:ind w:left="720" w:firstLine="720"/>
        <w:rPr>
          <w:ins w:id="136" w:author="Kate Berg" w:date="2025-04-30T18:23:00Z" w16du:dateUtc="2025-05-01T00:23:00Z"/>
          <w:rFonts w:ascii="Times" w:eastAsia="Times New Roman" w:hAnsi="Times" w:cs="Times New Roman"/>
          <w:sz w:val="24"/>
          <w:szCs w:val="24"/>
        </w:rPr>
      </w:pPr>
    </w:p>
    <w:p w14:paraId="74445DBC" w14:textId="7CB32339" w:rsidR="00633979" w:rsidRPr="002F2687" w:rsidRDefault="00633979">
      <w:pPr>
        <w:widowControl w:val="0"/>
        <w:autoSpaceDE w:val="0"/>
        <w:autoSpaceDN w:val="0"/>
        <w:adjustRightInd w:val="0"/>
        <w:spacing w:after="0" w:line="240" w:lineRule="auto"/>
        <w:ind w:left="720" w:firstLine="720"/>
        <w:jc w:val="center"/>
        <w:rPr>
          <w:rFonts w:ascii="Times" w:eastAsia="Times New Roman" w:hAnsi="Times" w:cs="Times New Roman"/>
          <w:sz w:val="24"/>
          <w:szCs w:val="24"/>
        </w:rPr>
        <w:pPrChange w:id="137" w:author="Kate Berg" w:date="2025-04-30T18:23:00Z" w16du:dateUtc="2025-05-01T00:23:00Z">
          <w:pPr>
            <w:widowControl w:val="0"/>
            <w:autoSpaceDE w:val="0"/>
            <w:autoSpaceDN w:val="0"/>
            <w:adjustRightInd w:val="0"/>
            <w:spacing w:after="0" w:line="240" w:lineRule="auto"/>
            <w:ind w:left="720" w:firstLine="720"/>
          </w:pPr>
        </w:pPrChange>
      </w:pPr>
      <w:ins w:id="138" w:author="Kate Berg" w:date="2025-04-30T18:23:00Z" w16du:dateUtc="2025-05-01T00:23:00Z">
        <w:r w:rsidRPr="00633979">
          <w:rPr>
            <w:rFonts w:ascii="Times" w:eastAsia="Times New Roman" w:hAnsi="Times" w:cs="Times New Roman"/>
            <w:noProof/>
            <w:sz w:val="24"/>
            <w:szCs w:val="24"/>
          </w:rPr>
          <w:drawing>
            <wp:inline distT="0" distB="0" distL="0" distR="0" wp14:anchorId="7F5B2F19" wp14:editId="19E94EB2">
              <wp:extent cx="3643952" cy="2578018"/>
              <wp:effectExtent l="0" t="0" r="0" b="0"/>
              <wp:docPr id="2085929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29340" name=""/>
                      <pic:cNvPicPr/>
                    </pic:nvPicPr>
                    <pic:blipFill>
                      <a:blip r:embed="rId15"/>
                      <a:stretch>
                        <a:fillRect/>
                      </a:stretch>
                    </pic:blipFill>
                    <pic:spPr>
                      <a:xfrm>
                        <a:off x="0" y="0"/>
                        <a:ext cx="3653875" cy="2585039"/>
                      </a:xfrm>
                      <a:prstGeom prst="rect">
                        <a:avLst/>
                      </a:prstGeom>
                    </pic:spPr>
                  </pic:pic>
                </a:graphicData>
              </a:graphic>
            </wp:inline>
          </w:drawing>
        </w:r>
      </w:ins>
    </w:p>
    <w:p w14:paraId="0079EDA1" w14:textId="77777777" w:rsidR="001F0770" w:rsidRPr="002F2687" w:rsidRDefault="001F0770" w:rsidP="001F0770">
      <w:pPr>
        <w:widowControl w:val="0"/>
        <w:autoSpaceDE w:val="0"/>
        <w:autoSpaceDN w:val="0"/>
        <w:adjustRightInd w:val="0"/>
        <w:spacing w:after="0" w:line="240" w:lineRule="auto"/>
        <w:rPr>
          <w:rFonts w:ascii="Times" w:eastAsia="Times New Roman" w:hAnsi="Times" w:cs="Times New Roman"/>
          <w:sz w:val="24"/>
          <w:szCs w:val="24"/>
        </w:rPr>
      </w:pPr>
    </w:p>
    <w:p w14:paraId="609DD762" w14:textId="77777777" w:rsidR="001F0770" w:rsidRPr="002F2687"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z w:val="24"/>
          <w:szCs w:val="24"/>
        </w:rPr>
        <w:t>e.</w:t>
      </w:r>
      <w:r w:rsidRPr="002F2687">
        <w:rPr>
          <w:rFonts w:ascii="Times" w:eastAsia="Times New Roman" w:hAnsi="Times" w:cs="Times New Roman"/>
          <w:sz w:val="24"/>
          <w:szCs w:val="24"/>
        </w:rPr>
        <w:tab/>
        <w:t>Supplementary setback requirements:</w:t>
      </w:r>
    </w:p>
    <w:p w14:paraId="225CB6A7" w14:textId="77777777" w:rsidR="001F0770" w:rsidRDefault="001F0770" w:rsidP="001F0770">
      <w:pPr>
        <w:widowControl w:val="0"/>
        <w:autoSpaceDE w:val="0"/>
        <w:autoSpaceDN w:val="0"/>
        <w:adjustRightInd w:val="0"/>
        <w:spacing w:after="0" w:line="240" w:lineRule="auto"/>
        <w:ind w:left="2160" w:hanging="720"/>
        <w:rPr>
          <w:rFonts w:ascii="Times" w:eastAsia="Times New Roman" w:hAnsi="Times" w:cs="Times New Roman"/>
          <w:sz w:val="24"/>
          <w:szCs w:val="24"/>
        </w:rPr>
      </w:pPr>
      <w:r>
        <w:rPr>
          <w:rFonts w:ascii="Times" w:eastAsia="Times New Roman" w:hAnsi="Times" w:cs="Times New Roman"/>
          <w:sz w:val="24"/>
          <w:szCs w:val="24"/>
        </w:rPr>
        <w:t xml:space="preserve">1.  </w:t>
      </w:r>
      <w:r>
        <w:rPr>
          <w:rFonts w:ascii="Times" w:eastAsia="Times New Roman" w:hAnsi="Times" w:cs="Times New Roman"/>
          <w:sz w:val="24"/>
          <w:szCs w:val="24"/>
        </w:rPr>
        <w:tab/>
      </w:r>
      <w:r w:rsidRPr="002F2687">
        <w:rPr>
          <w:rFonts w:ascii="Times" w:eastAsia="Times New Roman" w:hAnsi="Times" w:cs="Times New Roman"/>
          <w:sz w:val="24"/>
          <w:szCs w:val="24"/>
        </w:rPr>
        <w:t>Roof eaves, bay window elements and similar features may encroach up to 30 inches into any required setback.</w:t>
      </w:r>
    </w:p>
    <w:p w14:paraId="59D7E0C2" w14:textId="77777777" w:rsidR="001F0770" w:rsidRPr="00983EE8" w:rsidRDefault="001F0770" w:rsidP="001F0770">
      <w:pPr>
        <w:widowControl w:val="0"/>
        <w:autoSpaceDE w:val="0"/>
        <w:autoSpaceDN w:val="0"/>
        <w:adjustRightInd w:val="0"/>
        <w:spacing w:after="0" w:line="240" w:lineRule="auto"/>
        <w:ind w:left="2160" w:hanging="720"/>
        <w:rPr>
          <w:rFonts w:ascii="Times" w:eastAsia="Times New Roman" w:hAnsi="Times" w:cs="Times New Roman"/>
          <w:sz w:val="24"/>
          <w:szCs w:val="24"/>
        </w:rPr>
      </w:pPr>
      <w:r>
        <w:rPr>
          <w:rFonts w:ascii="Times" w:eastAsia="Times New Roman" w:hAnsi="Times" w:cs="Times New Roman"/>
          <w:sz w:val="24"/>
          <w:szCs w:val="24"/>
        </w:rPr>
        <w:t xml:space="preserve">2.  </w:t>
      </w:r>
      <w:r>
        <w:rPr>
          <w:rFonts w:ascii="Times" w:eastAsia="Times New Roman" w:hAnsi="Times" w:cs="Times New Roman"/>
          <w:sz w:val="24"/>
          <w:szCs w:val="24"/>
        </w:rPr>
        <w:tab/>
      </w:r>
      <w:r w:rsidRPr="002F2687">
        <w:rPr>
          <w:rFonts w:ascii="Times" w:eastAsia="Times New Roman" w:hAnsi="Times" w:cs="Times New Roman"/>
          <w:sz w:val="24"/>
          <w:szCs w:val="24"/>
        </w:rPr>
        <w:t xml:space="preserve">Corner lots shall require compliance with the front setback standards on </w:t>
      </w:r>
      <w:r w:rsidRPr="00983EE8">
        <w:rPr>
          <w:rFonts w:ascii="Times" w:eastAsia="Times New Roman" w:hAnsi="Times" w:cs="Times New Roman"/>
          <w:sz w:val="24"/>
          <w:szCs w:val="24"/>
        </w:rPr>
        <w:t>each side of the lot that fronts a public street.</w:t>
      </w:r>
    </w:p>
    <w:p w14:paraId="5687309A" w14:textId="15E0A6C1" w:rsidR="009B387A" w:rsidRDefault="003D3ADA" w:rsidP="00F56F89">
      <w:pPr>
        <w:widowControl w:val="0"/>
        <w:autoSpaceDE w:val="0"/>
        <w:autoSpaceDN w:val="0"/>
        <w:adjustRightInd w:val="0"/>
        <w:spacing w:after="0" w:line="240" w:lineRule="auto"/>
        <w:ind w:left="2160" w:hanging="720"/>
        <w:rPr>
          <w:rFonts w:ascii="Times" w:eastAsia="Times New Roman" w:hAnsi="Times" w:cs="Times New Roman"/>
          <w:sz w:val="24"/>
          <w:szCs w:val="24"/>
        </w:rPr>
      </w:pPr>
      <w:r w:rsidRPr="00983EE8">
        <w:rPr>
          <w:rFonts w:ascii="Times" w:eastAsia="Times New Roman" w:hAnsi="Times" w:cs="Times New Roman"/>
          <w:sz w:val="24"/>
          <w:szCs w:val="24"/>
        </w:rPr>
        <w:t>3</w:t>
      </w:r>
      <w:r w:rsidR="00F56F89" w:rsidRPr="00983EE8">
        <w:rPr>
          <w:rFonts w:ascii="Times" w:eastAsia="Times New Roman" w:hAnsi="Times" w:cs="Times New Roman"/>
          <w:sz w:val="24"/>
          <w:szCs w:val="24"/>
        </w:rPr>
        <w:t xml:space="preserve">. </w:t>
      </w:r>
      <w:r w:rsidR="00F56F89" w:rsidRPr="00983EE8">
        <w:rPr>
          <w:rFonts w:ascii="Times" w:eastAsia="Times New Roman" w:hAnsi="Times" w:cs="Times New Roman"/>
          <w:sz w:val="24"/>
          <w:szCs w:val="24"/>
        </w:rPr>
        <w:tab/>
      </w:r>
      <w:r w:rsidR="00F56F89" w:rsidRPr="00D334FA">
        <w:rPr>
          <w:rFonts w:ascii="Times" w:eastAsia="Times New Roman" w:hAnsi="Times" w:cs="Times New Roman"/>
          <w:sz w:val="24"/>
          <w:szCs w:val="24"/>
        </w:rPr>
        <w:t xml:space="preserve">Design Review Committee is allowed to </w:t>
      </w:r>
      <w:r w:rsidR="0015668A" w:rsidRPr="00D334FA">
        <w:rPr>
          <w:rFonts w:ascii="Times" w:eastAsia="Times New Roman" w:hAnsi="Times" w:cs="Times New Roman"/>
          <w:sz w:val="24"/>
          <w:szCs w:val="24"/>
        </w:rPr>
        <w:t>approv</w:t>
      </w:r>
      <w:r w:rsidR="00F56F89" w:rsidRPr="00D334FA">
        <w:rPr>
          <w:rFonts w:ascii="Times" w:eastAsia="Times New Roman" w:hAnsi="Times" w:cs="Times New Roman"/>
          <w:sz w:val="24"/>
          <w:szCs w:val="24"/>
        </w:rPr>
        <w:t>e an</w:t>
      </w:r>
      <w:r w:rsidR="0015668A" w:rsidRPr="00D334FA">
        <w:rPr>
          <w:rFonts w:ascii="Times" w:eastAsia="Times New Roman" w:hAnsi="Times" w:cs="Times New Roman"/>
          <w:sz w:val="24"/>
          <w:szCs w:val="24"/>
        </w:rPr>
        <w:t xml:space="preserve"> encroachment into setbacks up to 5</w:t>
      </w:r>
      <w:r w:rsidR="00F56F89" w:rsidRPr="00D334FA">
        <w:rPr>
          <w:rFonts w:ascii="Times" w:eastAsia="Times New Roman" w:hAnsi="Times" w:cs="Times New Roman"/>
          <w:sz w:val="24"/>
          <w:szCs w:val="24"/>
        </w:rPr>
        <w:t xml:space="preserve"> feet</w:t>
      </w:r>
      <w:r w:rsidR="0015668A" w:rsidRPr="00D334FA">
        <w:rPr>
          <w:rFonts w:ascii="Times" w:eastAsia="Times New Roman" w:hAnsi="Times" w:cs="Times New Roman"/>
          <w:sz w:val="24"/>
          <w:szCs w:val="24"/>
        </w:rPr>
        <w:t xml:space="preserve"> provided minimum building separation of </w:t>
      </w:r>
      <w:r w:rsidR="00F56F89" w:rsidRPr="00D334FA">
        <w:rPr>
          <w:rFonts w:ascii="Times" w:eastAsia="Times New Roman" w:hAnsi="Times" w:cs="Times New Roman"/>
          <w:sz w:val="24"/>
          <w:szCs w:val="24"/>
        </w:rPr>
        <w:t>20 feet</w:t>
      </w:r>
      <w:r w:rsidR="0015668A" w:rsidRPr="00D334FA">
        <w:rPr>
          <w:rFonts w:ascii="Times" w:eastAsia="Times New Roman" w:hAnsi="Times" w:cs="Times New Roman"/>
          <w:sz w:val="24"/>
          <w:szCs w:val="24"/>
        </w:rPr>
        <w:t xml:space="preserve"> is maintained between units.</w:t>
      </w:r>
    </w:p>
    <w:p w14:paraId="53C29161" w14:textId="51FCDC4D" w:rsidR="009B387A" w:rsidRPr="002F2687" w:rsidRDefault="003D3ADA" w:rsidP="009B387A">
      <w:pPr>
        <w:widowControl w:val="0"/>
        <w:autoSpaceDE w:val="0"/>
        <w:autoSpaceDN w:val="0"/>
        <w:adjustRightInd w:val="0"/>
        <w:spacing w:after="0" w:line="240" w:lineRule="auto"/>
        <w:ind w:left="2160" w:hanging="720"/>
        <w:rPr>
          <w:rFonts w:ascii="Times" w:eastAsia="Times New Roman" w:hAnsi="Times" w:cs="Times New Roman"/>
          <w:sz w:val="24"/>
          <w:szCs w:val="24"/>
        </w:rPr>
      </w:pPr>
      <w:r>
        <w:rPr>
          <w:rFonts w:ascii="Times" w:eastAsia="Times New Roman" w:hAnsi="Times" w:cs="Times New Roman"/>
          <w:sz w:val="24"/>
          <w:szCs w:val="24"/>
        </w:rPr>
        <w:t>4</w:t>
      </w:r>
      <w:r w:rsidR="00F56F89">
        <w:rPr>
          <w:rFonts w:ascii="Times" w:eastAsia="Times New Roman" w:hAnsi="Times" w:cs="Times New Roman"/>
          <w:sz w:val="24"/>
          <w:szCs w:val="24"/>
        </w:rPr>
        <w:t xml:space="preserve">. </w:t>
      </w:r>
      <w:r w:rsidR="00F56F89">
        <w:rPr>
          <w:rFonts w:ascii="Times" w:eastAsia="Times New Roman" w:hAnsi="Times" w:cs="Times New Roman"/>
          <w:sz w:val="24"/>
          <w:szCs w:val="24"/>
        </w:rPr>
        <w:tab/>
      </w:r>
      <w:r w:rsidR="009B387A" w:rsidRPr="005D794E">
        <w:rPr>
          <w:rFonts w:ascii="Times" w:eastAsia="Times New Roman" w:hAnsi="Times" w:cs="Times New Roman"/>
          <w:sz w:val="24"/>
          <w:szCs w:val="24"/>
        </w:rPr>
        <w:t xml:space="preserve">On single family/duplex lots the rear setback to be 10’ measured from top back of curb / edge of pavement or property line whichever is more </w:t>
      </w:r>
      <w:r w:rsidR="009B387A" w:rsidRPr="005D794E">
        <w:rPr>
          <w:rFonts w:ascii="Times" w:eastAsia="Times New Roman" w:hAnsi="Times" w:cs="Times New Roman"/>
          <w:sz w:val="24"/>
          <w:szCs w:val="24"/>
        </w:rPr>
        <w:lastRenderedPageBreak/>
        <w:t>restrictive.</w:t>
      </w:r>
      <w:r w:rsidR="009B387A">
        <w:rPr>
          <w:rFonts w:ascii="Times" w:eastAsia="Times New Roman" w:hAnsi="Times" w:cs="Times New Roman"/>
          <w:sz w:val="24"/>
          <w:szCs w:val="24"/>
        </w:rPr>
        <w:t xml:space="preserve">  </w:t>
      </w:r>
    </w:p>
    <w:p w14:paraId="411D245A" w14:textId="7ACA91B3" w:rsidR="001F0770" w:rsidRPr="002F2687" w:rsidRDefault="001F0770" w:rsidP="001F0770">
      <w:pPr>
        <w:widowControl w:val="0"/>
        <w:autoSpaceDE w:val="0"/>
        <w:autoSpaceDN w:val="0"/>
        <w:adjustRightInd w:val="0"/>
        <w:spacing w:after="0" w:line="240" w:lineRule="auto"/>
        <w:rPr>
          <w:rFonts w:ascii="Times" w:eastAsia="Times New Roman" w:hAnsi="Times" w:cs="Times New Roman"/>
          <w:sz w:val="24"/>
          <w:szCs w:val="24"/>
        </w:rPr>
      </w:pPr>
    </w:p>
    <w:p w14:paraId="160863A5" w14:textId="62DE62DB" w:rsidR="001F0770" w:rsidRDefault="00294F9E" w:rsidP="001F0770">
      <w:pPr>
        <w:widowControl w:val="0"/>
        <w:autoSpaceDE w:val="0"/>
        <w:autoSpaceDN w:val="0"/>
        <w:adjustRightInd w:val="0"/>
        <w:spacing w:after="0" w:line="240" w:lineRule="auto"/>
        <w:rPr>
          <w:rFonts w:ascii="Times" w:eastAsia="Times New Roman" w:hAnsi="Times" w:cs="Times New Roman"/>
          <w:sz w:val="24"/>
          <w:szCs w:val="24"/>
        </w:rPr>
      </w:pPr>
      <w:ins w:id="139" w:author="Kate Berg" w:date="2025-03-13T11:45:00Z" w16du:dateUtc="2025-03-13T17:45:00Z">
        <w:r>
          <w:rPr>
            <w:rFonts w:ascii="Times" w:eastAsia="Times New Roman" w:hAnsi="Times" w:cs="Times New Roman"/>
            <w:sz w:val="24"/>
            <w:szCs w:val="24"/>
          </w:rPr>
          <w:t>5.</w:t>
        </w:r>
      </w:ins>
      <w:del w:id="140" w:author="Kate Berg" w:date="2025-03-13T11:45:00Z" w16du:dateUtc="2025-03-13T17:45:00Z">
        <w:r w:rsidR="00D04961" w:rsidDel="00294F9E">
          <w:rPr>
            <w:rFonts w:ascii="Times" w:eastAsia="Times New Roman" w:hAnsi="Times" w:cs="Times New Roman"/>
            <w:sz w:val="24"/>
            <w:szCs w:val="24"/>
          </w:rPr>
          <w:delText>4</w:delText>
        </w:r>
        <w:r w:rsidR="001F0770" w:rsidRPr="002F2687" w:rsidDel="00294F9E">
          <w:rPr>
            <w:rFonts w:ascii="Times" w:eastAsia="Times New Roman" w:hAnsi="Times" w:cs="Times New Roman"/>
            <w:sz w:val="24"/>
            <w:szCs w:val="24"/>
          </w:rPr>
          <w:delText>.</w:delText>
        </w:r>
      </w:del>
      <w:r w:rsidR="001F0770" w:rsidRPr="002F2687">
        <w:rPr>
          <w:rFonts w:ascii="Times" w:eastAsia="Times New Roman" w:hAnsi="Times" w:cs="Times New Roman"/>
          <w:sz w:val="24"/>
          <w:szCs w:val="24"/>
        </w:rPr>
        <w:tab/>
        <w:t xml:space="preserve">Maximum Building Height: </w:t>
      </w:r>
    </w:p>
    <w:p w14:paraId="5AE36757" w14:textId="77777777" w:rsidR="001F0770" w:rsidRPr="00F832CD" w:rsidRDefault="001F0770" w:rsidP="0005146D">
      <w:pPr>
        <w:pStyle w:val="ListParagraph"/>
        <w:widowControl w:val="0"/>
        <w:numPr>
          <w:ilvl w:val="0"/>
          <w:numId w:val="2"/>
        </w:numPr>
        <w:tabs>
          <w:tab w:val="left" w:pos="829"/>
          <w:tab w:val="left" w:pos="830"/>
        </w:tabs>
        <w:autoSpaceDE w:val="0"/>
        <w:autoSpaceDN w:val="0"/>
        <w:spacing w:after="0" w:line="240" w:lineRule="auto"/>
        <w:contextualSpacing w:val="0"/>
        <w:rPr>
          <w:rFonts w:ascii="Times" w:hAnsi="Times"/>
          <w:sz w:val="24"/>
          <w:szCs w:val="24"/>
        </w:rPr>
      </w:pPr>
      <w:r w:rsidRPr="00F832CD">
        <w:rPr>
          <w:rFonts w:ascii="Times" w:hAnsi="Times"/>
          <w:color w:val="1A1A1A"/>
          <w:spacing w:val="-1"/>
          <w:sz w:val="24"/>
          <w:szCs w:val="24"/>
        </w:rPr>
        <w:t>Residential</w:t>
      </w:r>
      <w:r w:rsidRPr="00F832CD">
        <w:rPr>
          <w:rFonts w:ascii="Times" w:hAnsi="Times"/>
          <w:color w:val="1A1A1A"/>
          <w:spacing w:val="-11"/>
          <w:sz w:val="24"/>
          <w:szCs w:val="24"/>
        </w:rPr>
        <w:t xml:space="preserve"> </w:t>
      </w:r>
      <w:r w:rsidRPr="00F832CD">
        <w:rPr>
          <w:rFonts w:ascii="Times" w:hAnsi="Times"/>
          <w:color w:val="1A1A1A"/>
          <w:sz w:val="24"/>
          <w:szCs w:val="24"/>
        </w:rPr>
        <w:t>Multi-Family</w:t>
      </w:r>
    </w:p>
    <w:p w14:paraId="6100497F" w14:textId="77777777" w:rsidR="001F0770" w:rsidRPr="00F832CD" w:rsidRDefault="001F0770" w:rsidP="0005146D">
      <w:pPr>
        <w:pStyle w:val="ListParagraph"/>
        <w:widowControl w:val="0"/>
        <w:numPr>
          <w:ilvl w:val="1"/>
          <w:numId w:val="2"/>
        </w:numPr>
        <w:tabs>
          <w:tab w:val="left" w:pos="1550"/>
        </w:tabs>
        <w:autoSpaceDE w:val="0"/>
        <w:autoSpaceDN w:val="0"/>
        <w:spacing w:before="24" w:after="0" w:line="256" w:lineRule="auto"/>
        <w:ind w:right="233"/>
        <w:contextualSpacing w:val="0"/>
        <w:rPr>
          <w:rFonts w:ascii="Times" w:hAnsi="Times"/>
          <w:sz w:val="24"/>
          <w:szCs w:val="24"/>
        </w:rPr>
      </w:pPr>
      <w:r w:rsidRPr="00F832CD">
        <w:rPr>
          <w:rFonts w:ascii="Times" w:hAnsi="Times"/>
          <w:color w:val="1A1A1A"/>
          <w:sz w:val="24"/>
          <w:szCs w:val="24"/>
        </w:rPr>
        <w:t>40</w:t>
      </w:r>
      <w:r w:rsidRPr="00F832CD">
        <w:rPr>
          <w:rFonts w:ascii="Times" w:hAnsi="Times"/>
          <w:color w:val="1A1A1A"/>
          <w:spacing w:val="-6"/>
          <w:sz w:val="24"/>
          <w:szCs w:val="24"/>
        </w:rPr>
        <w:t xml:space="preserve"> </w:t>
      </w:r>
      <w:r w:rsidRPr="00F832CD">
        <w:rPr>
          <w:rFonts w:ascii="Times" w:hAnsi="Times"/>
          <w:color w:val="1A1A1A"/>
          <w:sz w:val="24"/>
          <w:szCs w:val="24"/>
        </w:rPr>
        <w:t>ft.</w:t>
      </w:r>
      <w:r w:rsidRPr="00F832CD">
        <w:rPr>
          <w:rFonts w:ascii="Times" w:hAnsi="Times"/>
          <w:color w:val="1A1A1A"/>
          <w:spacing w:val="-6"/>
          <w:sz w:val="24"/>
          <w:szCs w:val="24"/>
        </w:rPr>
        <w:t xml:space="preserve"> </w:t>
      </w:r>
      <w:r w:rsidRPr="00F832CD">
        <w:rPr>
          <w:rFonts w:ascii="Times" w:hAnsi="Times"/>
          <w:color w:val="1A1A1A"/>
          <w:sz w:val="24"/>
          <w:szCs w:val="24"/>
        </w:rPr>
        <w:t>maximum</w:t>
      </w:r>
      <w:r w:rsidRPr="00F832CD">
        <w:rPr>
          <w:rFonts w:ascii="Times" w:hAnsi="Times"/>
          <w:color w:val="1A1A1A"/>
          <w:spacing w:val="-5"/>
          <w:sz w:val="24"/>
          <w:szCs w:val="24"/>
        </w:rPr>
        <w:t xml:space="preserve"> </w:t>
      </w:r>
      <w:r w:rsidRPr="00F832CD">
        <w:rPr>
          <w:rFonts w:ascii="Times" w:hAnsi="Times"/>
          <w:color w:val="1A1A1A"/>
          <w:sz w:val="24"/>
          <w:szCs w:val="24"/>
        </w:rPr>
        <w:t>and</w:t>
      </w:r>
      <w:r w:rsidRPr="00F832CD">
        <w:rPr>
          <w:rFonts w:ascii="Times" w:hAnsi="Times"/>
          <w:color w:val="1A1A1A"/>
          <w:spacing w:val="-6"/>
          <w:sz w:val="24"/>
          <w:szCs w:val="24"/>
        </w:rPr>
        <w:t xml:space="preserve"> </w:t>
      </w:r>
      <w:r w:rsidRPr="00F832CD">
        <w:rPr>
          <w:rFonts w:ascii="Times" w:hAnsi="Times"/>
          <w:color w:val="1A1A1A"/>
          <w:sz w:val="24"/>
          <w:szCs w:val="24"/>
        </w:rPr>
        <w:t>not-to-exceed</w:t>
      </w:r>
      <w:r w:rsidRPr="00F832CD">
        <w:rPr>
          <w:rFonts w:ascii="Times" w:hAnsi="Times"/>
          <w:color w:val="1A1A1A"/>
          <w:spacing w:val="-6"/>
          <w:sz w:val="24"/>
          <w:szCs w:val="24"/>
        </w:rPr>
        <w:t xml:space="preserve"> </w:t>
      </w:r>
      <w:r w:rsidRPr="00F832CD">
        <w:rPr>
          <w:rFonts w:ascii="Times" w:hAnsi="Times"/>
          <w:color w:val="1A1A1A"/>
          <w:sz w:val="24"/>
          <w:szCs w:val="24"/>
        </w:rPr>
        <w:t>3-stories</w:t>
      </w:r>
      <w:r w:rsidRPr="00F832CD">
        <w:rPr>
          <w:rFonts w:ascii="Times" w:hAnsi="Times"/>
          <w:color w:val="1A1A1A"/>
          <w:spacing w:val="-5"/>
          <w:sz w:val="24"/>
          <w:szCs w:val="24"/>
        </w:rPr>
        <w:t xml:space="preserve"> </w:t>
      </w:r>
      <w:r w:rsidRPr="00F832CD">
        <w:rPr>
          <w:rFonts w:ascii="Times" w:hAnsi="Times"/>
          <w:color w:val="1A1A1A"/>
          <w:sz w:val="24"/>
          <w:szCs w:val="24"/>
        </w:rPr>
        <w:t>above</w:t>
      </w:r>
      <w:r w:rsidRPr="00F832CD">
        <w:rPr>
          <w:rFonts w:ascii="Times" w:hAnsi="Times"/>
          <w:color w:val="1A1A1A"/>
          <w:spacing w:val="-6"/>
          <w:sz w:val="24"/>
          <w:szCs w:val="24"/>
        </w:rPr>
        <w:t xml:space="preserve"> </w:t>
      </w:r>
      <w:r w:rsidRPr="00F832CD">
        <w:rPr>
          <w:rFonts w:ascii="Times" w:hAnsi="Times"/>
          <w:color w:val="1A1A1A"/>
          <w:sz w:val="24"/>
          <w:szCs w:val="24"/>
        </w:rPr>
        <w:t>any</w:t>
      </w:r>
      <w:r w:rsidRPr="00F832CD">
        <w:rPr>
          <w:rFonts w:ascii="Times" w:hAnsi="Times"/>
          <w:color w:val="1A1A1A"/>
          <w:spacing w:val="-6"/>
          <w:sz w:val="24"/>
          <w:szCs w:val="24"/>
        </w:rPr>
        <w:t xml:space="preserve"> </w:t>
      </w:r>
      <w:r w:rsidRPr="00F832CD">
        <w:rPr>
          <w:rFonts w:ascii="Times" w:hAnsi="Times"/>
          <w:color w:val="1A1A1A"/>
          <w:sz w:val="24"/>
          <w:szCs w:val="24"/>
        </w:rPr>
        <w:t>point</w:t>
      </w:r>
      <w:r w:rsidRPr="00F832CD">
        <w:rPr>
          <w:rFonts w:ascii="Times" w:hAnsi="Times"/>
          <w:color w:val="1A1A1A"/>
          <w:spacing w:val="-5"/>
          <w:sz w:val="24"/>
          <w:szCs w:val="24"/>
        </w:rPr>
        <w:t xml:space="preserve"> </w:t>
      </w:r>
      <w:r w:rsidRPr="00F832CD">
        <w:rPr>
          <w:rFonts w:ascii="Times" w:hAnsi="Times"/>
          <w:color w:val="1A1A1A"/>
          <w:sz w:val="24"/>
          <w:szCs w:val="24"/>
        </w:rPr>
        <w:t>on</w:t>
      </w:r>
      <w:r w:rsidRPr="00F832CD">
        <w:rPr>
          <w:rFonts w:ascii="Times" w:hAnsi="Times"/>
          <w:color w:val="1A1A1A"/>
          <w:spacing w:val="-6"/>
          <w:sz w:val="24"/>
          <w:szCs w:val="24"/>
        </w:rPr>
        <w:t xml:space="preserve"> </w:t>
      </w:r>
      <w:r w:rsidRPr="00F832CD">
        <w:rPr>
          <w:rFonts w:ascii="Times" w:hAnsi="Times"/>
          <w:color w:val="1A1A1A"/>
          <w:sz w:val="24"/>
          <w:szCs w:val="24"/>
        </w:rPr>
        <w:t>foundation</w:t>
      </w:r>
      <w:r w:rsidRPr="00F832CD">
        <w:rPr>
          <w:rFonts w:ascii="Times" w:hAnsi="Times"/>
          <w:color w:val="1A1A1A"/>
          <w:spacing w:val="-6"/>
          <w:sz w:val="24"/>
          <w:szCs w:val="24"/>
        </w:rPr>
        <w:t xml:space="preserve"> </w:t>
      </w:r>
      <w:r w:rsidRPr="00F832CD">
        <w:rPr>
          <w:rFonts w:ascii="Times" w:hAnsi="Times"/>
          <w:color w:val="1A1A1A"/>
          <w:sz w:val="24"/>
          <w:szCs w:val="24"/>
        </w:rPr>
        <w:t>(not</w:t>
      </w:r>
      <w:r w:rsidRPr="00F832CD">
        <w:rPr>
          <w:rFonts w:ascii="Times" w:hAnsi="Times"/>
          <w:color w:val="1A1A1A"/>
          <w:spacing w:val="-5"/>
          <w:sz w:val="24"/>
          <w:szCs w:val="24"/>
        </w:rPr>
        <w:t xml:space="preserve"> </w:t>
      </w:r>
      <w:r w:rsidRPr="00F832CD">
        <w:rPr>
          <w:rFonts w:ascii="Times" w:hAnsi="Times"/>
          <w:color w:val="1A1A1A"/>
          <w:sz w:val="24"/>
          <w:szCs w:val="24"/>
        </w:rPr>
        <w:t>including</w:t>
      </w:r>
      <w:r w:rsidRPr="00F832CD">
        <w:rPr>
          <w:rFonts w:ascii="Times" w:hAnsi="Times"/>
          <w:color w:val="1A1A1A"/>
          <w:spacing w:val="1"/>
          <w:sz w:val="24"/>
          <w:szCs w:val="24"/>
        </w:rPr>
        <w:t xml:space="preserve"> </w:t>
      </w:r>
      <w:r w:rsidRPr="00F832CD">
        <w:rPr>
          <w:rFonts w:ascii="Times" w:hAnsi="Times"/>
          <w:color w:val="1A1A1A"/>
          <w:sz w:val="24"/>
          <w:szCs w:val="24"/>
        </w:rPr>
        <w:t>lofts).</w:t>
      </w:r>
    </w:p>
    <w:p w14:paraId="6310859F" w14:textId="77777777" w:rsidR="001F0770" w:rsidRPr="00F832CD" w:rsidRDefault="001F0770" w:rsidP="0005146D">
      <w:pPr>
        <w:pStyle w:val="ListParagraph"/>
        <w:widowControl w:val="0"/>
        <w:numPr>
          <w:ilvl w:val="0"/>
          <w:numId w:val="2"/>
        </w:numPr>
        <w:tabs>
          <w:tab w:val="left" w:pos="830"/>
        </w:tabs>
        <w:autoSpaceDE w:val="0"/>
        <w:autoSpaceDN w:val="0"/>
        <w:spacing w:after="0" w:line="252" w:lineRule="exact"/>
        <w:contextualSpacing w:val="0"/>
        <w:rPr>
          <w:rFonts w:ascii="Times" w:hAnsi="Times"/>
          <w:sz w:val="24"/>
          <w:szCs w:val="24"/>
        </w:rPr>
      </w:pPr>
      <w:r w:rsidRPr="00F832CD">
        <w:rPr>
          <w:rFonts w:ascii="Times" w:hAnsi="Times"/>
          <w:color w:val="1A1A1A"/>
          <w:sz w:val="24"/>
          <w:szCs w:val="24"/>
        </w:rPr>
        <w:t>Residential</w:t>
      </w:r>
      <w:r w:rsidRPr="00F832CD">
        <w:rPr>
          <w:rFonts w:ascii="Times" w:hAnsi="Times"/>
          <w:color w:val="1A1A1A"/>
          <w:spacing w:val="-10"/>
          <w:sz w:val="24"/>
          <w:szCs w:val="24"/>
        </w:rPr>
        <w:t xml:space="preserve"> </w:t>
      </w:r>
      <w:r w:rsidRPr="00F832CD">
        <w:rPr>
          <w:rFonts w:ascii="Times" w:hAnsi="Times"/>
          <w:color w:val="1A1A1A"/>
          <w:sz w:val="24"/>
          <w:szCs w:val="24"/>
        </w:rPr>
        <w:t>Single</w:t>
      </w:r>
      <w:r w:rsidRPr="00F832CD">
        <w:rPr>
          <w:rFonts w:ascii="Times" w:hAnsi="Times"/>
          <w:color w:val="1A1A1A"/>
          <w:spacing w:val="-9"/>
          <w:sz w:val="24"/>
          <w:szCs w:val="24"/>
        </w:rPr>
        <w:t xml:space="preserve"> </w:t>
      </w:r>
      <w:r w:rsidRPr="00F832CD">
        <w:rPr>
          <w:rFonts w:ascii="Times" w:hAnsi="Times"/>
          <w:color w:val="1A1A1A"/>
          <w:sz w:val="24"/>
          <w:szCs w:val="24"/>
        </w:rPr>
        <w:t>Family/Duplex</w:t>
      </w:r>
    </w:p>
    <w:p w14:paraId="1EC12672" w14:textId="636CEE54" w:rsidR="001F0770" w:rsidRDefault="001F0770" w:rsidP="002029CA">
      <w:pPr>
        <w:pStyle w:val="ListParagraph"/>
        <w:widowControl w:val="0"/>
        <w:numPr>
          <w:ilvl w:val="1"/>
          <w:numId w:val="2"/>
        </w:numPr>
        <w:tabs>
          <w:tab w:val="left" w:pos="1550"/>
        </w:tabs>
        <w:autoSpaceDE w:val="0"/>
        <w:autoSpaceDN w:val="0"/>
        <w:spacing w:before="17" w:after="0" w:line="240" w:lineRule="auto"/>
        <w:contextualSpacing w:val="0"/>
      </w:pPr>
      <w:r w:rsidRPr="00F832CD">
        <w:rPr>
          <w:rFonts w:ascii="Times" w:hAnsi="Times"/>
          <w:color w:val="1A1A1A"/>
          <w:sz w:val="24"/>
          <w:szCs w:val="24"/>
        </w:rPr>
        <w:t>35</w:t>
      </w:r>
      <w:r w:rsidRPr="00F832CD">
        <w:rPr>
          <w:rFonts w:ascii="Times" w:hAnsi="Times"/>
          <w:color w:val="1A1A1A"/>
          <w:spacing w:val="-4"/>
          <w:sz w:val="24"/>
          <w:szCs w:val="24"/>
        </w:rPr>
        <w:t xml:space="preserve"> </w:t>
      </w:r>
      <w:r w:rsidRPr="00F832CD">
        <w:rPr>
          <w:rFonts w:ascii="Times" w:hAnsi="Times"/>
          <w:color w:val="1A1A1A"/>
          <w:sz w:val="24"/>
          <w:szCs w:val="24"/>
        </w:rPr>
        <w:t>feet.</w:t>
      </w:r>
    </w:p>
    <w:p w14:paraId="16CD1622" w14:textId="77777777" w:rsidR="0042618C" w:rsidRPr="002F2687" w:rsidRDefault="0042618C" w:rsidP="001F0770">
      <w:pPr>
        <w:widowControl w:val="0"/>
        <w:autoSpaceDE w:val="0"/>
        <w:autoSpaceDN w:val="0"/>
        <w:adjustRightInd w:val="0"/>
        <w:spacing w:after="0" w:line="240" w:lineRule="auto"/>
        <w:rPr>
          <w:rFonts w:ascii="Times" w:eastAsia="Times New Roman" w:hAnsi="Times" w:cs="Times New Roman"/>
          <w:sz w:val="24"/>
          <w:szCs w:val="24"/>
        </w:rPr>
      </w:pPr>
    </w:p>
    <w:p w14:paraId="7D5F0CB7" w14:textId="41744221" w:rsidR="001F0770" w:rsidRPr="002F2687" w:rsidRDefault="0042618C" w:rsidP="001F0770">
      <w:pPr>
        <w:widowControl w:val="0"/>
        <w:autoSpaceDE w:val="0"/>
        <w:autoSpaceDN w:val="0"/>
        <w:adjustRightInd w:val="0"/>
        <w:spacing w:after="0" w:line="240" w:lineRule="auto"/>
        <w:rPr>
          <w:rFonts w:ascii="Times" w:eastAsia="Times New Roman" w:hAnsi="Times" w:cs="Times New Roman"/>
          <w:sz w:val="24"/>
          <w:szCs w:val="24"/>
        </w:rPr>
      </w:pPr>
      <w:ins w:id="141" w:author="Kate Berg" w:date="2025-03-05T13:21:00Z" w16du:dateUtc="2025-03-05T20:21:00Z">
        <w:r>
          <w:rPr>
            <w:rFonts w:ascii="Times" w:eastAsia="Times New Roman" w:hAnsi="Times" w:cs="Times New Roman"/>
            <w:sz w:val="24"/>
            <w:szCs w:val="24"/>
          </w:rPr>
          <w:t xml:space="preserve">6. </w:t>
        </w:r>
      </w:ins>
      <w:del w:id="142" w:author="Kate Berg" w:date="2025-03-05T13:21:00Z" w16du:dateUtc="2025-03-05T20:21:00Z">
        <w:r w:rsidR="00D04961" w:rsidDel="0042618C">
          <w:rPr>
            <w:rFonts w:ascii="Times" w:eastAsia="Times New Roman" w:hAnsi="Times" w:cs="Times New Roman"/>
            <w:sz w:val="24"/>
            <w:szCs w:val="24"/>
          </w:rPr>
          <w:delText>5</w:delText>
        </w:r>
        <w:r w:rsidR="001F0770" w:rsidRPr="002F2687" w:rsidDel="0042618C">
          <w:rPr>
            <w:rFonts w:ascii="Times" w:eastAsia="Times New Roman" w:hAnsi="Times" w:cs="Times New Roman"/>
            <w:sz w:val="24"/>
            <w:szCs w:val="24"/>
          </w:rPr>
          <w:delText>.</w:delText>
        </w:r>
        <w:r w:rsidR="001F0770" w:rsidRPr="002F2687" w:rsidDel="0042618C">
          <w:rPr>
            <w:rFonts w:ascii="Times" w:eastAsia="Times New Roman" w:hAnsi="Times" w:cs="Times New Roman"/>
            <w:sz w:val="24"/>
            <w:szCs w:val="24"/>
          </w:rPr>
          <w:tab/>
        </w:r>
      </w:del>
      <w:r w:rsidR="001F0770" w:rsidRPr="002F2687">
        <w:rPr>
          <w:rFonts w:ascii="Times" w:eastAsia="Times New Roman" w:hAnsi="Times" w:cs="Times New Roman"/>
          <w:sz w:val="24"/>
          <w:szCs w:val="24"/>
        </w:rPr>
        <w:t>Maximum Lot Coverage:</w:t>
      </w:r>
    </w:p>
    <w:p w14:paraId="4277C72F" w14:textId="45EFFF5E" w:rsidR="001F0770"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t>Residential Multi-Family</w:t>
      </w:r>
      <w:r w:rsidRPr="002F2687">
        <w:rPr>
          <w:rFonts w:ascii="Times" w:eastAsia="Times New Roman" w:hAnsi="Times" w:cs="Times New Roman"/>
          <w:sz w:val="24"/>
          <w:szCs w:val="24"/>
        </w:rPr>
        <w:t xml:space="preserve"> </w:t>
      </w:r>
    </w:p>
    <w:p w14:paraId="7D1DEB55" w14:textId="600B0ED3" w:rsidR="001F0770" w:rsidRPr="002F2687" w:rsidRDefault="001510C8" w:rsidP="001F0770">
      <w:pPr>
        <w:widowControl w:val="0"/>
        <w:autoSpaceDE w:val="0"/>
        <w:autoSpaceDN w:val="0"/>
        <w:adjustRightInd w:val="0"/>
        <w:spacing w:after="0" w:line="240" w:lineRule="auto"/>
        <w:ind w:left="720" w:firstLine="720"/>
        <w:rPr>
          <w:rFonts w:ascii="Times" w:eastAsia="Times New Roman" w:hAnsi="Times" w:cs="Times New Roman"/>
          <w:sz w:val="24"/>
          <w:szCs w:val="24"/>
        </w:rPr>
      </w:pPr>
      <w:r>
        <w:rPr>
          <w:rFonts w:ascii="Times" w:eastAsia="Times New Roman" w:hAnsi="Times" w:cs="Times New Roman"/>
          <w:sz w:val="24"/>
          <w:szCs w:val="24"/>
        </w:rPr>
        <w:t>1</w:t>
      </w:r>
      <w:r w:rsidR="001F0770">
        <w:rPr>
          <w:rFonts w:ascii="Times" w:eastAsia="Times New Roman" w:hAnsi="Times" w:cs="Times New Roman"/>
          <w:sz w:val="24"/>
          <w:szCs w:val="24"/>
        </w:rPr>
        <w:t>.</w:t>
      </w:r>
      <w:r w:rsidR="001F0770">
        <w:rPr>
          <w:rFonts w:ascii="Times" w:eastAsia="Times New Roman" w:hAnsi="Times" w:cs="Times New Roman"/>
          <w:sz w:val="24"/>
          <w:szCs w:val="24"/>
        </w:rPr>
        <w:tab/>
      </w:r>
      <w:r w:rsidR="001F0770" w:rsidRPr="002F2687">
        <w:rPr>
          <w:rFonts w:ascii="Times" w:eastAsia="Times New Roman" w:hAnsi="Times" w:cs="Times New Roman"/>
          <w:sz w:val="24"/>
          <w:szCs w:val="24"/>
        </w:rPr>
        <w:t>All impervious materials - 70%</w:t>
      </w:r>
      <w:r w:rsidR="0015668A">
        <w:rPr>
          <w:rFonts w:ascii="Times" w:eastAsia="Times New Roman" w:hAnsi="Times" w:cs="Times New Roman"/>
          <w:sz w:val="24"/>
          <w:szCs w:val="24"/>
        </w:rPr>
        <w:t xml:space="preserve"> </w:t>
      </w:r>
    </w:p>
    <w:p w14:paraId="7FDA04DA" w14:textId="4AD7A039" w:rsidR="001F0770" w:rsidRDefault="001F0770" w:rsidP="001F077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Pr="002F2687">
        <w:rPr>
          <w:rFonts w:ascii="Times" w:eastAsia="Times New Roman" w:hAnsi="Times" w:cs="Times New Roman"/>
          <w:sz w:val="24"/>
          <w:szCs w:val="24"/>
        </w:rPr>
        <w:t>Residential Single Family</w:t>
      </w:r>
    </w:p>
    <w:p w14:paraId="1239C035" w14:textId="6D62AA99" w:rsidR="001F0770" w:rsidRPr="002F2687" w:rsidRDefault="001510C8" w:rsidP="001F0770">
      <w:pPr>
        <w:widowControl w:val="0"/>
        <w:autoSpaceDE w:val="0"/>
        <w:autoSpaceDN w:val="0"/>
        <w:adjustRightInd w:val="0"/>
        <w:spacing w:after="0" w:line="240" w:lineRule="auto"/>
        <w:ind w:left="720" w:firstLine="720"/>
        <w:rPr>
          <w:rFonts w:ascii="Times" w:eastAsia="Times New Roman" w:hAnsi="Times" w:cs="Times New Roman"/>
          <w:sz w:val="24"/>
          <w:szCs w:val="24"/>
        </w:rPr>
      </w:pPr>
      <w:r>
        <w:rPr>
          <w:rFonts w:ascii="Times" w:eastAsia="Times New Roman" w:hAnsi="Times" w:cs="Times New Roman"/>
          <w:sz w:val="24"/>
          <w:szCs w:val="24"/>
        </w:rPr>
        <w:t>1</w:t>
      </w:r>
      <w:r w:rsidR="001F0770">
        <w:rPr>
          <w:rFonts w:ascii="Times" w:eastAsia="Times New Roman" w:hAnsi="Times" w:cs="Times New Roman"/>
          <w:sz w:val="24"/>
          <w:szCs w:val="24"/>
        </w:rPr>
        <w:t>.</w:t>
      </w:r>
      <w:r w:rsidR="001F0770">
        <w:rPr>
          <w:rFonts w:ascii="Times" w:eastAsia="Times New Roman" w:hAnsi="Times" w:cs="Times New Roman"/>
          <w:sz w:val="24"/>
          <w:szCs w:val="24"/>
        </w:rPr>
        <w:tab/>
      </w:r>
      <w:r w:rsidR="001F0770" w:rsidRPr="002F2687">
        <w:rPr>
          <w:rFonts w:ascii="Times" w:eastAsia="Times New Roman" w:hAnsi="Times" w:cs="Times New Roman"/>
          <w:sz w:val="24"/>
          <w:szCs w:val="24"/>
        </w:rPr>
        <w:t>All impervious materials - 60%</w:t>
      </w:r>
    </w:p>
    <w:p w14:paraId="436B7034" w14:textId="4C110B2B" w:rsidR="0015668A" w:rsidRPr="002F2687" w:rsidRDefault="0015668A" w:rsidP="00D37AE3">
      <w:pPr>
        <w:widowControl w:val="0"/>
        <w:autoSpaceDE w:val="0"/>
        <w:autoSpaceDN w:val="0"/>
        <w:adjustRightInd w:val="0"/>
        <w:spacing w:after="0" w:line="240" w:lineRule="auto"/>
        <w:rPr>
          <w:rFonts w:ascii="Times" w:eastAsia="Times New Roman" w:hAnsi="Times" w:cs="Times New Roman"/>
          <w:sz w:val="24"/>
          <w:szCs w:val="24"/>
        </w:rPr>
      </w:pPr>
    </w:p>
    <w:p w14:paraId="4F53A3CC" w14:textId="3E901311" w:rsidR="001F0770" w:rsidRPr="002F2687" w:rsidRDefault="0042618C" w:rsidP="001F0770">
      <w:pPr>
        <w:widowControl w:val="0"/>
        <w:autoSpaceDE w:val="0"/>
        <w:autoSpaceDN w:val="0"/>
        <w:adjustRightInd w:val="0"/>
        <w:spacing w:after="0" w:line="240" w:lineRule="auto"/>
        <w:rPr>
          <w:rFonts w:ascii="Times" w:eastAsia="Times New Roman" w:hAnsi="Times" w:cs="Times New Roman"/>
          <w:sz w:val="24"/>
          <w:szCs w:val="24"/>
        </w:rPr>
      </w:pPr>
      <w:ins w:id="143" w:author="Kate Berg" w:date="2025-03-05T13:21:00Z" w16du:dateUtc="2025-03-05T20:21:00Z">
        <w:r>
          <w:rPr>
            <w:rFonts w:ascii="Times" w:eastAsia="Times New Roman" w:hAnsi="Times" w:cs="Times New Roman"/>
            <w:sz w:val="24"/>
            <w:szCs w:val="24"/>
          </w:rPr>
          <w:t>7</w:t>
        </w:r>
      </w:ins>
      <w:del w:id="144" w:author="Kate Berg" w:date="2025-03-05T13:21:00Z" w16du:dateUtc="2025-03-05T20:21:00Z">
        <w:r w:rsidR="00D04961" w:rsidDel="0042618C">
          <w:rPr>
            <w:rFonts w:ascii="Times" w:eastAsia="Times New Roman" w:hAnsi="Times" w:cs="Times New Roman"/>
            <w:sz w:val="24"/>
            <w:szCs w:val="24"/>
          </w:rPr>
          <w:delText>6</w:delText>
        </w:r>
      </w:del>
      <w:r w:rsidR="001F0770" w:rsidRPr="00E83F07">
        <w:rPr>
          <w:rFonts w:ascii="Times" w:eastAsia="Times New Roman" w:hAnsi="Times" w:cs="Times New Roman"/>
          <w:sz w:val="24"/>
          <w:szCs w:val="24"/>
        </w:rPr>
        <w:t>.</w:t>
      </w:r>
      <w:r w:rsidR="001F0770" w:rsidRPr="00E83F07">
        <w:rPr>
          <w:rFonts w:ascii="Times" w:eastAsia="Times New Roman" w:hAnsi="Times" w:cs="Times New Roman"/>
          <w:sz w:val="24"/>
          <w:szCs w:val="24"/>
        </w:rPr>
        <w:tab/>
      </w:r>
      <w:r w:rsidR="001F0770" w:rsidRPr="002F2687">
        <w:rPr>
          <w:rFonts w:ascii="Times" w:eastAsia="Times New Roman" w:hAnsi="Times" w:cs="Times New Roman"/>
          <w:sz w:val="24"/>
          <w:szCs w:val="24"/>
        </w:rPr>
        <w:t>Supplemental requirements:</w:t>
      </w:r>
    </w:p>
    <w:p w14:paraId="56BFB84D" w14:textId="1C654D7B" w:rsidR="001F0770" w:rsidRPr="002F2687" w:rsidRDefault="001F0770" w:rsidP="002029CA">
      <w:pPr>
        <w:widowControl w:val="0"/>
        <w:autoSpaceDE w:val="0"/>
        <w:autoSpaceDN w:val="0"/>
        <w:adjustRightInd w:val="0"/>
        <w:spacing w:after="0" w:line="240" w:lineRule="auto"/>
        <w:ind w:left="720"/>
        <w:rPr>
          <w:rFonts w:ascii="Times" w:eastAsia="Times New Roman" w:hAnsi="Times" w:cs="Times New Roman"/>
          <w:sz w:val="24"/>
          <w:szCs w:val="24"/>
        </w:rPr>
      </w:pPr>
      <w:bookmarkStart w:id="145" w:name="_Hlk144908795"/>
      <w:r w:rsidRPr="002F2687">
        <w:rPr>
          <w:rFonts w:ascii="Times" w:eastAsia="Times New Roman" w:hAnsi="Times" w:cs="Times New Roman"/>
          <w:sz w:val="24"/>
          <w:szCs w:val="24"/>
        </w:rPr>
        <w:t>The minimum depth for first floor front porches</w:t>
      </w:r>
      <w:r w:rsidR="00F45831">
        <w:rPr>
          <w:rFonts w:ascii="Times" w:eastAsia="Times New Roman" w:hAnsi="Times" w:cs="Times New Roman"/>
          <w:sz w:val="24"/>
          <w:szCs w:val="24"/>
        </w:rPr>
        <w:t xml:space="preserve"> and</w:t>
      </w:r>
      <w:ins w:id="146" w:author="Kate Berg" w:date="2025-04-30T18:07:00Z" w16du:dateUtc="2025-05-01T00:07:00Z">
        <w:r w:rsidR="00E55383">
          <w:rPr>
            <w:rFonts w:ascii="Times" w:eastAsia="Times New Roman" w:hAnsi="Times" w:cs="Times New Roman"/>
            <w:sz w:val="24"/>
            <w:szCs w:val="24"/>
          </w:rPr>
          <w:t>/</w:t>
        </w:r>
      </w:ins>
      <w:del w:id="147" w:author="Kate Berg" w:date="2025-04-30T18:07:00Z" w16du:dateUtc="2025-05-01T00:07:00Z">
        <w:r w:rsidR="00F45831" w:rsidDel="00E55383">
          <w:rPr>
            <w:rFonts w:ascii="Times" w:eastAsia="Times New Roman" w:hAnsi="Times" w:cs="Times New Roman"/>
            <w:sz w:val="24"/>
            <w:szCs w:val="24"/>
          </w:rPr>
          <w:delText xml:space="preserve"> </w:delText>
        </w:r>
      </w:del>
      <w:r w:rsidR="00F45831">
        <w:rPr>
          <w:rFonts w:ascii="Times" w:eastAsia="Times New Roman" w:hAnsi="Times" w:cs="Times New Roman"/>
          <w:sz w:val="24"/>
          <w:szCs w:val="24"/>
        </w:rPr>
        <w:t>or patios</w:t>
      </w:r>
      <w:r w:rsidRPr="002F2687">
        <w:rPr>
          <w:rFonts w:ascii="Times" w:eastAsia="Times New Roman" w:hAnsi="Times" w:cs="Times New Roman"/>
          <w:sz w:val="24"/>
          <w:szCs w:val="24"/>
        </w:rPr>
        <w:t xml:space="preserve"> shall be 7 feet</w:t>
      </w:r>
      <w:ins w:id="148" w:author="Kate Berg" w:date="2025-04-30T18:07:00Z" w16du:dateUtc="2025-05-01T00:07:00Z">
        <w:r w:rsidR="00E55383">
          <w:rPr>
            <w:rFonts w:ascii="Times" w:eastAsia="Times New Roman" w:hAnsi="Times" w:cs="Times New Roman"/>
            <w:sz w:val="24"/>
            <w:szCs w:val="24"/>
          </w:rPr>
          <w:t xml:space="preserve"> for single family</w:t>
        </w:r>
      </w:ins>
      <w:ins w:id="149" w:author="Kate Berg" w:date="2025-04-30T18:13:00Z" w16du:dateUtc="2025-05-01T00:13:00Z">
        <w:r w:rsidR="00E55383">
          <w:rPr>
            <w:rFonts w:ascii="Times" w:eastAsia="Times New Roman" w:hAnsi="Times" w:cs="Times New Roman"/>
            <w:sz w:val="24"/>
            <w:szCs w:val="24"/>
          </w:rPr>
          <w:t xml:space="preserve"> </w:t>
        </w:r>
      </w:ins>
      <w:ins w:id="150" w:author="Kate Berg" w:date="2025-04-30T18:07:00Z" w16du:dateUtc="2025-05-01T00:07:00Z">
        <w:r w:rsidR="00E55383">
          <w:rPr>
            <w:rFonts w:ascii="Times" w:eastAsia="Times New Roman" w:hAnsi="Times" w:cs="Times New Roman"/>
            <w:sz w:val="24"/>
            <w:szCs w:val="24"/>
          </w:rPr>
          <w:t>and duplex</w:t>
        </w:r>
      </w:ins>
      <w:ins w:id="151" w:author="Kate Berg" w:date="2025-04-30T18:13:00Z" w16du:dateUtc="2025-05-01T00:13:00Z">
        <w:r w:rsidR="00E55383">
          <w:rPr>
            <w:rFonts w:ascii="Times" w:eastAsia="Times New Roman" w:hAnsi="Times" w:cs="Times New Roman"/>
            <w:sz w:val="24"/>
            <w:szCs w:val="24"/>
          </w:rPr>
          <w:t xml:space="preserve"> homes</w:t>
        </w:r>
      </w:ins>
      <w:r w:rsidRPr="002F2687">
        <w:rPr>
          <w:rFonts w:ascii="Times" w:eastAsia="Times New Roman" w:hAnsi="Times" w:cs="Times New Roman"/>
          <w:sz w:val="24"/>
          <w:szCs w:val="24"/>
        </w:rPr>
        <w:t>.</w:t>
      </w:r>
      <w:r w:rsidR="00EE54DD">
        <w:rPr>
          <w:rFonts w:ascii="Times" w:eastAsia="Times New Roman" w:hAnsi="Times" w:cs="Times New Roman"/>
          <w:sz w:val="24"/>
          <w:szCs w:val="24"/>
        </w:rPr>
        <w:t xml:space="preserve"> </w:t>
      </w:r>
    </w:p>
    <w:bookmarkEnd w:id="145"/>
    <w:p w14:paraId="6810F66A"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6DCA2343" w14:textId="75F2A323" w:rsidR="002F2687" w:rsidRPr="00B93490" w:rsidRDefault="00F45831" w:rsidP="002F2687">
      <w:pPr>
        <w:widowControl w:val="0"/>
        <w:autoSpaceDE w:val="0"/>
        <w:autoSpaceDN w:val="0"/>
        <w:adjustRightInd w:val="0"/>
        <w:spacing w:after="0" w:line="240" w:lineRule="auto"/>
        <w:rPr>
          <w:rFonts w:ascii="Times" w:eastAsia="Times New Roman" w:hAnsi="Times" w:cs="Times New Roman"/>
          <w:b/>
          <w:bCs/>
          <w:sz w:val="24"/>
          <w:szCs w:val="24"/>
          <w:u w:val="single"/>
        </w:rPr>
      </w:pPr>
      <w:r>
        <w:rPr>
          <w:rFonts w:ascii="Times" w:eastAsia="Times New Roman" w:hAnsi="Times" w:cs="Times New Roman"/>
          <w:b/>
          <w:sz w:val="24"/>
          <w:szCs w:val="24"/>
          <w:u w:val="single"/>
        </w:rPr>
        <w:t>C</w:t>
      </w:r>
      <w:r w:rsidR="00E83F07" w:rsidRPr="00B93490">
        <w:rPr>
          <w:rFonts w:ascii="Times" w:eastAsia="Times New Roman" w:hAnsi="Times" w:cs="Times New Roman"/>
          <w:b/>
          <w:sz w:val="24"/>
          <w:szCs w:val="24"/>
          <w:u w:val="single"/>
        </w:rPr>
        <w:t>.</w:t>
      </w:r>
      <w:r w:rsidR="00E83F07" w:rsidRPr="00B93490">
        <w:rPr>
          <w:rFonts w:ascii="Times" w:eastAsia="Times New Roman" w:hAnsi="Times" w:cs="Times New Roman"/>
          <w:b/>
          <w:sz w:val="24"/>
          <w:szCs w:val="24"/>
          <w:u w:val="single"/>
        </w:rPr>
        <w:tab/>
      </w:r>
      <w:r w:rsidR="002F2687" w:rsidRPr="00B93490">
        <w:rPr>
          <w:rFonts w:ascii="Times" w:eastAsia="Times New Roman" w:hAnsi="Times" w:cs="Times New Roman"/>
          <w:b/>
          <w:sz w:val="24"/>
          <w:szCs w:val="24"/>
          <w:u w:val="single"/>
        </w:rPr>
        <w:t>Residential</w:t>
      </w:r>
      <w:r w:rsidR="002F2687" w:rsidRPr="00B93490">
        <w:rPr>
          <w:rFonts w:ascii="Times" w:eastAsia="Times New Roman" w:hAnsi="Times" w:cs="Times New Roman"/>
          <w:b/>
          <w:spacing w:val="-5"/>
          <w:sz w:val="24"/>
          <w:szCs w:val="24"/>
          <w:u w:val="single"/>
        </w:rPr>
        <w:t xml:space="preserve"> </w:t>
      </w:r>
      <w:r w:rsidR="0048685C">
        <w:rPr>
          <w:rFonts w:ascii="Times" w:eastAsia="Times New Roman" w:hAnsi="Times" w:cs="Times New Roman"/>
          <w:b/>
          <w:spacing w:val="-5"/>
          <w:sz w:val="24"/>
          <w:szCs w:val="24"/>
          <w:u w:val="single"/>
        </w:rPr>
        <w:t>Three</w:t>
      </w:r>
      <w:r w:rsidR="002F2687" w:rsidRPr="00B93490">
        <w:rPr>
          <w:rFonts w:ascii="Times" w:eastAsia="Times New Roman" w:hAnsi="Times" w:cs="Times New Roman"/>
          <w:b/>
          <w:sz w:val="24"/>
          <w:szCs w:val="24"/>
          <w:u w:val="single"/>
        </w:rPr>
        <w:t xml:space="preserve"> – Neighborhood D</w:t>
      </w:r>
      <w:r w:rsidR="00004577" w:rsidRPr="00B93490">
        <w:rPr>
          <w:rFonts w:ascii="Times" w:eastAsia="Times New Roman" w:hAnsi="Times" w:cs="Times New Roman"/>
          <w:b/>
          <w:sz w:val="24"/>
          <w:szCs w:val="24"/>
          <w:u w:val="single"/>
        </w:rPr>
        <w:t>:</w:t>
      </w:r>
    </w:p>
    <w:p w14:paraId="7EB7AA9C"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67192AD1" w14:textId="77777777" w:rsidR="002F2687" w:rsidRPr="002F2687" w:rsidRDefault="00E83F07" w:rsidP="002F2687">
      <w:pPr>
        <w:widowControl w:val="0"/>
        <w:autoSpaceDE w:val="0"/>
        <w:autoSpaceDN w:val="0"/>
        <w:adjustRightInd w:val="0"/>
        <w:spacing w:after="0" w:line="240" w:lineRule="auto"/>
        <w:rPr>
          <w:rFonts w:ascii="Times" w:eastAsia="Times New Roman" w:hAnsi="Times" w:cs="Times New Roman"/>
          <w:sz w:val="24"/>
          <w:szCs w:val="24"/>
        </w:rPr>
      </w:pPr>
      <w:r w:rsidRPr="00E83F07">
        <w:rPr>
          <w:rFonts w:ascii="Times" w:eastAsia="Times New Roman" w:hAnsi="Times" w:cs="Times New Roman"/>
          <w:sz w:val="24"/>
          <w:szCs w:val="24"/>
        </w:rPr>
        <w:t>1.</w:t>
      </w:r>
      <w:r w:rsidRPr="00E83F07">
        <w:rPr>
          <w:rFonts w:ascii="Times" w:eastAsia="Times New Roman" w:hAnsi="Times" w:cs="Times New Roman"/>
          <w:sz w:val="24"/>
          <w:szCs w:val="24"/>
        </w:rPr>
        <w:tab/>
      </w:r>
      <w:r w:rsidR="002F2687" w:rsidRPr="002F2687">
        <w:rPr>
          <w:rFonts w:ascii="Times" w:eastAsia="Times New Roman" w:hAnsi="Times" w:cs="Times New Roman"/>
          <w:sz w:val="24"/>
          <w:szCs w:val="24"/>
        </w:rPr>
        <w:t>Purpose:</w:t>
      </w:r>
    </w:p>
    <w:p w14:paraId="4B8C6F6A" w14:textId="77777777" w:rsidR="001A136C" w:rsidRDefault="002F2687" w:rsidP="00E83F07">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pacing w:val="-9"/>
          <w:sz w:val="24"/>
          <w:szCs w:val="24"/>
        </w:rPr>
        <w:t>To</w:t>
      </w:r>
      <w:r w:rsidRPr="002F2687">
        <w:rPr>
          <w:rFonts w:ascii="Times" w:eastAsia="Times New Roman" w:hAnsi="Times" w:cs="Times New Roman"/>
          <w:sz w:val="24"/>
          <w:szCs w:val="24"/>
        </w:rPr>
        <w:t xml:space="preserve"> provide sites for lower density single family</w:t>
      </w:r>
      <w:r w:rsidRPr="002F2687">
        <w:rPr>
          <w:rFonts w:ascii="Times" w:eastAsia="Times New Roman" w:hAnsi="Times" w:cs="Times New Roman"/>
          <w:spacing w:val="21"/>
          <w:sz w:val="24"/>
          <w:szCs w:val="24"/>
        </w:rPr>
        <w:t xml:space="preserve"> </w:t>
      </w:r>
      <w:r w:rsidRPr="002F2687">
        <w:rPr>
          <w:rFonts w:ascii="Times" w:eastAsia="Times New Roman" w:hAnsi="Times" w:cs="Times New Roman"/>
          <w:sz w:val="24"/>
          <w:szCs w:val="24"/>
        </w:rPr>
        <w:t>homesites.</w:t>
      </w:r>
    </w:p>
    <w:p w14:paraId="76C764E3"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A7649D4" w14:textId="77777777" w:rsidR="002F2687" w:rsidRDefault="00E83F07" w:rsidP="002F2687">
      <w:pPr>
        <w:widowControl w:val="0"/>
        <w:autoSpaceDE w:val="0"/>
        <w:autoSpaceDN w:val="0"/>
        <w:adjustRightInd w:val="0"/>
        <w:spacing w:after="0" w:line="240" w:lineRule="auto"/>
        <w:rPr>
          <w:rFonts w:ascii="Times" w:eastAsia="Times New Roman" w:hAnsi="Times" w:cs="Times New Roman"/>
          <w:sz w:val="24"/>
          <w:szCs w:val="24"/>
        </w:rPr>
      </w:pPr>
      <w:r w:rsidRPr="00E83F07">
        <w:rPr>
          <w:rFonts w:ascii="Times" w:eastAsia="Times New Roman" w:hAnsi="Times" w:cs="Times New Roman"/>
          <w:sz w:val="24"/>
          <w:szCs w:val="24"/>
        </w:rPr>
        <w:t>2.</w:t>
      </w:r>
      <w:r w:rsidRPr="00E83F07">
        <w:rPr>
          <w:rFonts w:ascii="Times" w:eastAsia="Times New Roman" w:hAnsi="Times" w:cs="Times New Roman"/>
          <w:sz w:val="24"/>
          <w:szCs w:val="24"/>
        </w:rPr>
        <w:tab/>
      </w:r>
      <w:r w:rsidR="002F2687" w:rsidRPr="002F2687">
        <w:rPr>
          <w:rFonts w:ascii="Times" w:eastAsia="Times New Roman" w:hAnsi="Times" w:cs="Times New Roman"/>
          <w:sz w:val="24"/>
          <w:szCs w:val="24"/>
        </w:rPr>
        <w:t>Uses by Right:</w:t>
      </w:r>
    </w:p>
    <w:p w14:paraId="573F1394" w14:textId="77777777" w:rsidR="00E94954" w:rsidRPr="002F2687" w:rsidRDefault="00E94954" w:rsidP="00E94954">
      <w:pPr>
        <w:widowControl w:val="0"/>
        <w:autoSpaceDE w:val="0"/>
        <w:autoSpaceDN w:val="0"/>
        <w:adjustRightInd w:val="0"/>
        <w:spacing w:after="0" w:line="240" w:lineRule="auto"/>
        <w:ind w:left="720" w:right="90"/>
        <w:rPr>
          <w:rFonts w:ascii="Times" w:eastAsia="Times New Roman" w:hAnsi="Times" w:cs="Times New Roman"/>
          <w:sz w:val="24"/>
          <w:szCs w:val="24"/>
        </w:rPr>
      </w:pPr>
      <w:r w:rsidRPr="008C1648">
        <w:rPr>
          <w:rFonts w:ascii="Times" w:eastAsia="Times New Roman" w:hAnsi="Times" w:cs="Times New Roman"/>
          <w:sz w:val="24"/>
          <w:szCs w:val="24"/>
          <w:lang w:bidi="en-US"/>
        </w:rPr>
        <w:t>This list of uses is meant to be inclusive rather than exhaustive. Should additional uses be considered for Planning Department interpretation, the use categories established in ReCode Table 4.09-1 and Section 4.20.050 Use Category Definitions shall be the basis for interpretation.</w:t>
      </w:r>
    </w:p>
    <w:p w14:paraId="33274275" w14:textId="77777777" w:rsidR="00E94954" w:rsidRPr="002F2687" w:rsidRDefault="00E94954" w:rsidP="002F2687">
      <w:pPr>
        <w:widowControl w:val="0"/>
        <w:autoSpaceDE w:val="0"/>
        <w:autoSpaceDN w:val="0"/>
        <w:adjustRightInd w:val="0"/>
        <w:spacing w:after="0" w:line="240" w:lineRule="auto"/>
        <w:rPr>
          <w:rFonts w:ascii="Times" w:eastAsia="Times New Roman" w:hAnsi="Times" w:cs="Times New Roman"/>
          <w:sz w:val="24"/>
          <w:szCs w:val="24"/>
        </w:rPr>
      </w:pPr>
    </w:p>
    <w:p w14:paraId="06FB437A" w14:textId="121EA914" w:rsidR="002F2687" w:rsidRPr="002F2687" w:rsidRDefault="00772A2C"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r>
      <w:r w:rsidR="002F2687" w:rsidRPr="002F2687">
        <w:rPr>
          <w:rFonts w:ascii="Times" w:eastAsia="Times New Roman" w:hAnsi="Times" w:cs="Times New Roman"/>
          <w:sz w:val="24"/>
          <w:szCs w:val="24"/>
        </w:rPr>
        <w:t>Single family dwelling units not to exceed 7,000 square foot maximum size.</w:t>
      </w:r>
      <w:r w:rsidR="0015668A">
        <w:rPr>
          <w:rFonts w:ascii="Times" w:eastAsia="Times New Roman" w:hAnsi="Times" w:cs="Times New Roman"/>
          <w:sz w:val="24"/>
          <w:szCs w:val="24"/>
        </w:rPr>
        <w:t xml:space="preserve"> </w:t>
      </w:r>
    </w:p>
    <w:p w14:paraId="705863A7" w14:textId="1C6AED38" w:rsidR="002F2687" w:rsidRPr="002F2687" w:rsidRDefault="00772A2C" w:rsidP="00515B9D">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002F2687" w:rsidRPr="002F2687">
        <w:rPr>
          <w:rFonts w:ascii="Times" w:eastAsia="Times New Roman" w:hAnsi="Times" w:cs="Times New Roman"/>
          <w:sz w:val="24"/>
          <w:szCs w:val="24"/>
        </w:rPr>
        <w:t>Accessory dwelling</w:t>
      </w:r>
      <w:r w:rsidR="0015668A">
        <w:rPr>
          <w:rFonts w:ascii="Times" w:eastAsia="Times New Roman" w:hAnsi="Times" w:cs="Times New Roman"/>
          <w:sz w:val="24"/>
          <w:szCs w:val="24"/>
        </w:rPr>
        <w:t xml:space="preserve"> units</w:t>
      </w:r>
      <w:r w:rsidR="002F2687" w:rsidRPr="002F2687">
        <w:rPr>
          <w:rFonts w:ascii="Times" w:eastAsia="Times New Roman" w:hAnsi="Times" w:cs="Times New Roman"/>
          <w:sz w:val="24"/>
          <w:szCs w:val="24"/>
        </w:rPr>
        <w:t xml:space="preserve"> as defined by the Town of Eagle Municipal </w:t>
      </w:r>
      <w:r w:rsidR="00ED2120" w:rsidRPr="002F2687">
        <w:rPr>
          <w:rFonts w:ascii="Times" w:eastAsia="Times New Roman" w:hAnsi="Times" w:cs="Times New Roman"/>
          <w:sz w:val="24"/>
          <w:szCs w:val="24"/>
        </w:rPr>
        <w:t>Code</w:t>
      </w:r>
      <w:ins w:id="152" w:author="Kate Berg" w:date="2025-04-30T18:45:00Z" w16du:dateUtc="2025-05-01T00:45:00Z">
        <w:r w:rsidR="00515B9D">
          <w:rPr>
            <w:rFonts w:ascii="Times" w:eastAsia="Times New Roman" w:hAnsi="Times" w:cs="Times New Roman"/>
            <w:sz w:val="24"/>
            <w:szCs w:val="24"/>
          </w:rPr>
          <w:t>, with the exception that fire doors between primary and accessory dwelling units shall be allowed</w:t>
        </w:r>
      </w:ins>
      <w:r w:rsidR="00ED2120" w:rsidRPr="002F2687">
        <w:rPr>
          <w:rFonts w:ascii="Times" w:eastAsia="Times New Roman" w:hAnsi="Times" w:cs="Times New Roman"/>
          <w:sz w:val="24"/>
          <w:szCs w:val="24"/>
        </w:rPr>
        <w:t>.</w:t>
      </w:r>
    </w:p>
    <w:p w14:paraId="09F3F0B0" w14:textId="77777777" w:rsidR="002F2687" w:rsidRPr="002F2687" w:rsidRDefault="00772A2C"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c.</w:t>
      </w:r>
      <w:r>
        <w:rPr>
          <w:rFonts w:ascii="Times" w:eastAsia="Times New Roman" w:hAnsi="Times" w:cs="Times New Roman"/>
          <w:sz w:val="24"/>
          <w:szCs w:val="24"/>
        </w:rPr>
        <w:tab/>
      </w:r>
      <w:r w:rsidR="002F2687" w:rsidRPr="002F2687">
        <w:rPr>
          <w:rFonts w:ascii="Times" w:eastAsia="Times New Roman" w:hAnsi="Times" w:cs="Times New Roman"/>
          <w:sz w:val="24"/>
          <w:szCs w:val="24"/>
        </w:rPr>
        <w:t>Model homes.</w:t>
      </w:r>
    </w:p>
    <w:p w14:paraId="6E653C84" w14:textId="4260EEBC" w:rsidR="002F2687" w:rsidRPr="002F2687" w:rsidRDefault="00772A2C" w:rsidP="00CA31F1">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d.</w:t>
      </w:r>
      <w:r w:rsidR="00CA31F1">
        <w:rPr>
          <w:rFonts w:ascii="Times" w:eastAsia="Times New Roman" w:hAnsi="Times" w:cs="Times New Roman"/>
          <w:sz w:val="24"/>
          <w:szCs w:val="24"/>
        </w:rPr>
        <w:tab/>
      </w:r>
      <w:r w:rsidR="00F45831" w:rsidRPr="002F2687">
        <w:rPr>
          <w:rFonts w:ascii="Times" w:eastAsia="Times New Roman" w:hAnsi="Times" w:cs="Times New Roman"/>
          <w:sz w:val="24"/>
          <w:szCs w:val="24"/>
        </w:rPr>
        <w:t>Parks</w:t>
      </w:r>
      <w:r w:rsidR="00F45831">
        <w:rPr>
          <w:rFonts w:ascii="Times" w:eastAsia="Times New Roman" w:hAnsi="Times" w:cs="Times New Roman"/>
          <w:sz w:val="24"/>
          <w:szCs w:val="24"/>
        </w:rPr>
        <w:t xml:space="preserve"> / playgrounds</w:t>
      </w:r>
      <w:r w:rsidR="00F45831" w:rsidRPr="002F2687">
        <w:rPr>
          <w:rFonts w:ascii="Times" w:eastAsia="Times New Roman" w:hAnsi="Times" w:cs="Times New Roman"/>
          <w:sz w:val="24"/>
          <w:szCs w:val="24"/>
        </w:rPr>
        <w:t xml:space="preserve">, </w:t>
      </w:r>
      <w:r w:rsidR="0045085C">
        <w:rPr>
          <w:rFonts w:ascii="Times" w:eastAsia="Times New Roman" w:hAnsi="Times" w:cs="Times New Roman"/>
          <w:sz w:val="24"/>
          <w:szCs w:val="24"/>
        </w:rPr>
        <w:t xml:space="preserve">community gathering spaces, </w:t>
      </w:r>
      <w:r w:rsidR="00F45831">
        <w:rPr>
          <w:rFonts w:ascii="Times" w:eastAsia="Times New Roman" w:hAnsi="Times" w:cs="Times New Roman"/>
          <w:sz w:val="24"/>
          <w:szCs w:val="24"/>
        </w:rPr>
        <w:t xml:space="preserve">preserves / </w:t>
      </w:r>
      <w:r w:rsidR="00F45831" w:rsidRPr="002F2687">
        <w:rPr>
          <w:rFonts w:ascii="Times" w:eastAsia="Times New Roman" w:hAnsi="Times" w:cs="Times New Roman"/>
          <w:sz w:val="24"/>
          <w:szCs w:val="24"/>
        </w:rPr>
        <w:t>open space</w:t>
      </w:r>
      <w:r w:rsidR="00F45831">
        <w:rPr>
          <w:rFonts w:ascii="Times" w:eastAsia="Times New Roman" w:hAnsi="Times" w:cs="Times New Roman"/>
          <w:sz w:val="24"/>
          <w:szCs w:val="24"/>
        </w:rPr>
        <w:t xml:space="preserve">, amenity center, </w:t>
      </w:r>
      <w:r w:rsidR="00A719F6">
        <w:rPr>
          <w:rFonts w:ascii="Times" w:eastAsia="Times New Roman" w:hAnsi="Times" w:cs="Times New Roman"/>
          <w:sz w:val="24"/>
          <w:szCs w:val="24"/>
        </w:rPr>
        <w:t>pool,</w:t>
      </w:r>
      <w:r w:rsidR="00F45831" w:rsidRPr="002F2687">
        <w:rPr>
          <w:rFonts w:ascii="Times" w:eastAsia="Times New Roman" w:hAnsi="Times" w:cs="Times New Roman"/>
          <w:sz w:val="24"/>
          <w:szCs w:val="24"/>
        </w:rPr>
        <w:t xml:space="preserve"> and community gardens</w:t>
      </w:r>
      <w:r w:rsidR="00CA31F1">
        <w:rPr>
          <w:rFonts w:ascii="Times" w:eastAsia="Times New Roman" w:hAnsi="Times" w:cs="Times New Roman"/>
          <w:sz w:val="24"/>
          <w:szCs w:val="24"/>
        </w:rPr>
        <w:t>.</w:t>
      </w:r>
    </w:p>
    <w:p w14:paraId="3CCF9714" w14:textId="77777777" w:rsidR="002F2687" w:rsidRDefault="00772A2C"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e.</w:t>
      </w:r>
      <w:r>
        <w:rPr>
          <w:rFonts w:ascii="Times" w:eastAsia="Times New Roman" w:hAnsi="Times" w:cs="Times New Roman"/>
          <w:sz w:val="24"/>
          <w:szCs w:val="24"/>
        </w:rPr>
        <w:tab/>
      </w:r>
      <w:r w:rsidR="002F2687" w:rsidRPr="002F2687">
        <w:rPr>
          <w:rFonts w:ascii="Times" w:eastAsia="Times New Roman" w:hAnsi="Times" w:cs="Times New Roman"/>
          <w:sz w:val="24"/>
          <w:szCs w:val="24"/>
        </w:rPr>
        <w:t>Home occupations.</w:t>
      </w:r>
    </w:p>
    <w:p w14:paraId="28BEEF3F" w14:textId="1FD379EC" w:rsidR="002970AA" w:rsidRPr="002F2687" w:rsidRDefault="002970AA" w:rsidP="002970AA">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 xml:space="preserve">f. </w:t>
      </w:r>
      <w:r>
        <w:rPr>
          <w:rFonts w:ascii="Times" w:eastAsia="Times New Roman" w:hAnsi="Times" w:cs="Times New Roman"/>
          <w:sz w:val="24"/>
          <w:szCs w:val="24"/>
        </w:rPr>
        <w:tab/>
        <w:t>Short term rentals per Section 8.17 of the Haymeadow CCRs</w:t>
      </w:r>
    </w:p>
    <w:p w14:paraId="02E3AF50" w14:textId="666A0411" w:rsidR="002F2687" w:rsidRPr="002F2687" w:rsidRDefault="002970AA"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g</w:t>
      </w:r>
      <w:r w:rsidR="00772A2C">
        <w:rPr>
          <w:rFonts w:ascii="Times" w:eastAsia="Times New Roman" w:hAnsi="Times" w:cs="Times New Roman"/>
          <w:sz w:val="24"/>
          <w:szCs w:val="24"/>
        </w:rPr>
        <w:t>.</w:t>
      </w:r>
      <w:r w:rsidR="00772A2C">
        <w:rPr>
          <w:rFonts w:ascii="Times" w:eastAsia="Times New Roman" w:hAnsi="Times" w:cs="Times New Roman"/>
          <w:sz w:val="24"/>
          <w:szCs w:val="24"/>
        </w:rPr>
        <w:tab/>
      </w:r>
      <w:r w:rsidR="002F2687" w:rsidRPr="002F2687">
        <w:rPr>
          <w:rFonts w:ascii="Times" w:eastAsia="Times New Roman" w:hAnsi="Times" w:cs="Times New Roman"/>
          <w:sz w:val="24"/>
          <w:szCs w:val="24"/>
        </w:rPr>
        <w:t>Utility service structures and buildings/ maintenance facilities.</w:t>
      </w:r>
    </w:p>
    <w:p w14:paraId="73C949C1" w14:textId="1BB37997" w:rsidR="002F2687" w:rsidRPr="002F2687" w:rsidRDefault="002970AA"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lastRenderedPageBreak/>
        <w:t>h</w:t>
      </w:r>
      <w:r w:rsidR="00772A2C">
        <w:rPr>
          <w:rFonts w:ascii="Times" w:eastAsia="Times New Roman" w:hAnsi="Times" w:cs="Times New Roman"/>
          <w:sz w:val="24"/>
          <w:szCs w:val="24"/>
        </w:rPr>
        <w:t>.</w:t>
      </w:r>
      <w:r w:rsidR="00772A2C">
        <w:rPr>
          <w:rFonts w:ascii="Times" w:eastAsia="Times New Roman" w:hAnsi="Times" w:cs="Times New Roman"/>
          <w:sz w:val="24"/>
          <w:szCs w:val="24"/>
        </w:rPr>
        <w:tab/>
      </w:r>
      <w:r w:rsidR="002F2687" w:rsidRPr="002F2687">
        <w:rPr>
          <w:rFonts w:ascii="Times" w:eastAsia="Times New Roman" w:hAnsi="Times" w:cs="Times New Roman"/>
          <w:sz w:val="24"/>
          <w:szCs w:val="24"/>
        </w:rPr>
        <w:t>Pedestrian and bicycle trails.</w:t>
      </w:r>
    </w:p>
    <w:p w14:paraId="0C1F6C14" w14:textId="4F4C60C8" w:rsidR="002F2687" w:rsidRPr="002F2687" w:rsidRDefault="002970AA"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i</w:t>
      </w:r>
      <w:r w:rsidR="00772A2C">
        <w:rPr>
          <w:rFonts w:ascii="Times" w:eastAsia="Times New Roman" w:hAnsi="Times" w:cs="Times New Roman"/>
          <w:sz w:val="24"/>
          <w:szCs w:val="24"/>
        </w:rPr>
        <w:t>.</w:t>
      </w:r>
      <w:r w:rsidR="00772A2C">
        <w:rPr>
          <w:rFonts w:ascii="Times" w:eastAsia="Times New Roman" w:hAnsi="Times" w:cs="Times New Roman"/>
          <w:sz w:val="24"/>
          <w:szCs w:val="24"/>
        </w:rPr>
        <w:tab/>
      </w:r>
      <w:r w:rsidR="002F2687" w:rsidRPr="002F2687">
        <w:rPr>
          <w:rFonts w:ascii="Times" w:eastAsia="Times New Roman" w:hAnsi="Times" w:cs="Times New Roman"/>
          <w:sz w:val="24"/>
          <w:szCs w:val="24"/>
        </w:rPr>
        <w:t>Ponds, reservoirs and irrigation ditches.</w:t>
      </w:r>
    </w:p>
    <w:p w14:paraId="0DCDD66D" w14:textId="074C6186" w:rsidR="002F2687" w:rsidRPr="00D334FA" w:rsidRDefault="002970AA" w:rsidP="00237C23">
      <w:pPr>
        <w:widowControl w:val="0"/>
        <w:autoSpaceDE w:val="0"/>
        <w:autoSpaceDN w:val="0"/>
        <w:adjustRightInd w:val="0"/>
        <w:spacing w:after="0" w:line="240" w:lineRule="auto"/>
        <w:ind w:firstLine="720"/>
        <w:rPr>
          <w:rFonts w:ascii="Times" w:eastAsia="Times New Roman" w:hAnsi="Times" w:cs="Times New Roman"/>
          <w:sz w:val="24"/>
          <w:szCs w:val="24"/>
        </w:rPr>
      </w:pPr>
      <w:r w:rsidRPr="009B43E6">
        <w:rPr>
          <w:rFonts w:ascii="Times" w:eastAsia="Times New Roman" w:hAnsi="Times" w:cs="Times New Roman"/>
          <w:spacing w:val="-2"/>
          <w:sz w:val="24"/>
          <w:szCs w:val="24"/>
        </w:rPr>
        <w:t>j</w:t>
      </w:r>
      <w:r w:rsidR="00772A2C" w:rsidRPr="009B43E6">
        <w:rPr>
          <w:rFonts w:ascii="Times" w:eastAsia="Times New Roman" w:hAnsi="Times" w:cs="Times New Roman"/>
          <w:spacing w:val="-2"/>
          <w:sz w:val="24"/>
          <w:szCs w:val="24"/>
        </w:rPr>
        <w:t>.</w:t>
      </w:r>
      <w:r w:rsidR="00772A2C" w:rsidRPr="009B43E6">
        <w:rPr>
          <w:rFonts w:ascii="Times" w:eastAsia="Times New Roman" w:hAnsi="Times" w:cs="Times New Roman"/>
          <w:spacing w:val="-2"/>
          <w:sz w:val="24"/>
          <w:szCs w:val="24"/>
        </w:rPr>
        <w:tab/>
      </w:r>
      <w:r w:rsidR="002F2687" w:rsidRPr="009B43E6">
        <w:rPr>
          <w:rFonts w:ascii="Times" w:eastAsia="Times New Roman" w:hAnsi="Times" w:cs="Times New Roman"/>
          <w:spacing w:val="-2"/>
          <w:sz w:val="24"/>
          <w:szCs w:val="24"/>
        </w:rPr>
        <w:t>Temporary</w:t>
      </w:r>
      <w:r w:rsidR="002F2687" w:rsidRPr="009B43E6">
        <w:rPr>
          <w:rFonts w:ascii="Times" w:eastAsia="Times New Roman" w:hAnsi="Times" w:cs="Times New Roman"/>
          <w:sz w:val="24"/>
          <w:szCs w:val="24"/>
        </w:rPr>
        <w:t xml:space="preserve"> construction staging areas.</w:t>
      </w:r>
    </w:p>
    <w:p w14:paraId="2CA7C86C" w14:textId="1845F6FF" w:rsidR="00772A2C" w:rsidRPr="00D334FA" w:rsidRDefault="00772A2C" w:rsidP="00772A2C">
      <w:pPr>
        <w:widowControl w:val="0"/>
        <w:autoSpaceDE w:val="0"/>
        <w:autoSpaceDN w:val="0"/>
        <w:adjustRightInd w:val="0"/>
        <w:spacing w:after="0" w:line="240" w:lineRule="auto"/>
        <w:ind w:left="1440" w:hanging="720"/>
        <w:rPr>
          <w:rFonts w:ascii="Times" w:eastAsia="Times New Roman" w:hAnsi="Times" w:cs="Times New Roman"/>
          <w:spacing w:val="46"/>
          <w:sz w:val="24"/>
          <w:szCs w:val="24"/>
        </w:rPr>
      </w:pPr>
      <w:r w:rsidRPr="00D334FA">
        <w:rPr>
          <w:rFonts w:ascii="Times" w:eastAsia="Times New Roman" w:hAnsi="Times" w:cs="Times New Roman"/>
          <w:sz w:val="24"/>
          <w:szCs w:val="24"/>
        </w:rPr>
        <w:t>k.</w:t>
      </w:r>
      <w:r w:rsidRPr="00D334FA">
        <w:rPr>
          <w:rFonts w:ascii="Times" w:eastAsia="Times New Roman" w:hAnsi="Times" w:cs="Times New Roman"/>
          <w:sz w:val="24"/>
          <w:szCs w:val="24"/>
        </w:rPr>
        <w:tab/>
      </w:r>
      <w:r w:rsidR="001A570E" w:rsidRPr="00D334FA">
        <w:rPr>
          <w:rFonts w:ascii="Times" w:eastAsia="Times New Roman" w:hAnsi="Times" w:cs="Times New Roman"/>
          <w:sz w:val="24"/>
          <w:szCs w:val="24"/>
        </w:rPr>
        <w:t xml:space="preserve">Accessory uses allowed in Residential Districts, as outlined in Table 4.09-2: Accessory Use Table in the Recode Eagle Land Use and Development Code. </w:t>
      </w:r>
      <w:r w:rsidR="002F2687" w:rsidRPr="00D334FA">
        <w:rPr>
          <w:rFonts w:ascii="Times" w:eastAsia="Times New Roman" w:hAnsi="Times" w:cs="Times New Roman"/>
          <w:spacing w:val="46"/>
          <w:sz w:val="24"/>
          <w:szCs w:val="24"/>
        </w:rPr>
        <w:t xml:space="preserve"> </w:t>
      </w:r>
    </w:p>
    <w:p w14:paraId="3BC0B33F" w14:textId="66BC367D" w:rsidR="002F2687" w:rsidRPr="00D334FA" w:rsidRDefault="00772A2C" w:rsidP="00772A2C">
      <w:pPr>
        <w:widowControl w:val="0"/>
        <w:autoSpaceDE w:val="0"/>
        <w:autoSpaceDN w:val="0"/>
        <w:adjustRightInd w:val="0"/>
        <w:spacing w:after="0" w:line="240" w:lineRule="auto"/>
        <w:ind w:left="1440" w:hanging="720"/>
        <w:rPr>
          <w:rFonts w:ascii="Times" w:eastAsia="Times New Roman" w:hAnsi="Times" w:cs="Times New Roman"/>
          <w:sz w:val="24"/>
          <w:szCs w:val="24"/>
        </w:rPr>
      </w:pPr>
      <w:r w:rsidRPr="00D334FA">
        <w:rPr>
          <w:rFonts w:ascii="Times" w:eastAsia="Times New Roman" w:hAnsi="Times" w:cs="Times New Roman"/>
          <w:spacing w:val="46"/>
          <w:sz w:val="24"/>
          <w:szCs w:val="24"/>
        </w:rPr>
        <w:t>l.</w:t>
      </w:r>
      <w:r w:rsidRPr="00D334FA">
        <w:rPr>
          <w:rFonts w:ascii="Times" w:eastAsia="Times New Roman" w:hAnsi="Times" w:cs="Times New Roman"/>
          <w:spacing w:val="46"/>
          <w:sz w:val="24"/>
          <w:szCs w:val="24"/>
        </w:rPr>
        <w:tab/>
      </w:r>
      <w:r w:rsidR="002F2687" w:rsidRPr="00D334FA">
        <w:rPr>
          <w:rFonts w:ascii="Times" w:eastAsia="Times New Roman" w:hAnsi="Times" w:cs="Times New Roman"/>
          <w:sz w:val="24"/>
          <w:szCs w:val="24"/>
        </w:rPr>
        <w:t>Accessory buildings may include detached garages, sheds and similar structures.</w:t>
      </w:r>
    </w:p>
    <w:p w14:paraId="6AA953D2" w14:textId="6C43C5ED" w:rsidR="002F2687" w:rsidRPr="009B43E6" w:rsidRDefault="00772A2C"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sidRPr="00D334FA">
        <w:rPr>
          <w:rFonts w:ascii="Times" w:eastAsia="Times New Roman" w:hAnsi="Times" w:cs="Times New Roman"/>
          <w:spacing w:val="-2"/>
          <w:sz w:val="24"/>
          <w:szCs w:val="24"/>
        </w:rPr>
        <w:t>m.</w:t>
      </w:r>
      <w:r w:rsidRPr="00D334FA">
        <w:rPr>
          <w:rFonts w:ascii="Times" w:eastAsia="Times New Roman" w:hAnsi="Times" w:cs="Times New Roman"/>
          <w:spacing w:val="-2"/>
          <w:sz w:val="24"/>
          <w:szCs w:val="24"/>
        </w:rPr>
        <w:tab/>
      </w:r>
      <w:r w:rsidR="002F2687" w:rsidRPr="00D334FA">
        <w:rPr>
          <w:rFonts w:ascii="Times" w:eastAsia="Times New Roman" w:hAnsi="Times" w:cs="Times New Roman"/>
          <w:spacing w:val="-2"/>
          <w:sz w:val="24"/>
          <w:szCs w:val="24"/>
        </w:rPr>
        <w:t>Temporary</w:t>
      </w:r>
      <w:r w:rsidR="002F2687" w:rsidRPr="00D334FA">
        <w:rPr>
          <w:rFonts w:ascii="Times" w:eastAsia="Times New Roman" w:hAnsi="Times" w:cs="Times New Roman"/>
          <w:sz w:val="24"/>
          <w:szCs w:val="24"/>
        </w:rPr>
        <w:t xml:space="preserve"> tree farm</w:t>
      </w:r>
    </w:p>
    <w:p w14:paraId="7FDB6A05" w14:textId="3EA4126A" w:rsidR="001510C8" w:rsidRDefault="00772A2C" w:rsidP="001510C8">
      <w:pPr>
        <w:widowControl w:val="0"/>
        <w:autoSpaceDE w:val="0"/>
        <w:autoSpaceDN w:val="0"/>
        <w:adjustRightInd w:val="0"/>
        <w:spacing w:after="0" w:line="240" w:lineRule="auto"/>
        <w:ind w:left="1440" w:hanging="720"/>
        <w:rPr>
          <w:color w:val="FFFFFF"/>
          <w:sz w:val="20"/>
          <w:szCs w:val="20"/>
        </w:rPr>
      </w:pPr>
      <w:r w:rsidRPr="00D334FA">
        <w:rPr>
          <w:rFonts w:ascii="Times" w:eastAsia="Times New Roman" w:hAnsi="Times" w:cs="Times New Roman"/>
          <w:spacing w:val="-3"/>
          <w:sz w:val="24"/>
          <w:szCs w:val="24"/>
        </w:rPr>
        <w:t>n.</w:t>
      </w:r>
      <w:r w:rsidRPr="00D334FA">
        <w:rPr>
          <w:rFonts w:ascii="Times" w:eastAsia="Times New Roman" w:hAnsi="Times" w:cs="Times New Roman"/>
          <w:spacing w:val="-3"/>
          <w:sz w:val="24"/>
          <w:szCs w:val="24"/>
        </w:rPr>
        <w:tab/>
      </w:r>
      <w:r w:rsidR="001510C8" w:rsidRPr="00D334FA">
        <w:rPr>
          <w:rFonts w:ascii="Times" w:eastAsia="Times New Roman" w:hAnsi="Times" w:cs="Times New Roman"/>
          <w:spacing w:val="-3"/>
        </w:rPr>
        <w:t>Typical</w:t>
      </w:r>
      <w:r w:rsidR="001510C8" w:rsidRPr="00D334FA">
        <w:rPr>
          <w:rFonts w:ascii="Times" w:eastAsia="Times New Roman" w:hAnsi="Times" w:cs="Times New Roman"/>
        </w:rPr>
        <w:t xml:space="preserve"> agricultural uses may continue within each neighborhood</w:t>
      </w:r>
      <w:r w:rsidR="001510C8" w:rsidRPr="00D334FA">
        <w:rPr>
          <w:rFonts w:ascii="Times" w:eastAsia="Times New Roman" w:hAnsi="Times" w:cs="Times New Roman"/>
          <w:spacing w:val="24"/>
        </w:rPr>
        <w:t xml:space="preserve"> </w:t>
      </w:r>
      <w:r w:rsidR="001510C8" w:rsidRPr="00D334FA">
        <w:rPr>
          <w:rFonts w:ascii="Times" w:eastAsia="Times New Roman" w:hAnsi="Times" w:cs="Times New Roman"/>
        </w:rPr>
        <w:t>until residential site development is initiated within the neighborhood per Section 4.9.20F Rural and Agricultural zone districts</w:t>
      </w:r>
      <w:r w:rsidR="001510C8" w:rsidRPr="00D334FA">
        <w:rPr>
          <w:color w:val="FFFFFF"/>
          <w:sz w:val="20"/>
          <w:szCs w:val="20"/>
        </w:rPr>
        <w:t>.</w:t>
      </w:r>
    </w:p>
    <w:p w14:paraId="41959EDA" w14:textId="376331F8" w:rsidR="00740F6C" w:rsidRDefault="00772A2C" w:rsidP="001510C8">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o.</w:t>
      </w:r>
      <w:r>
        <w:rPr>
          <w:rFonts w:ascii="Times" w:eastAsia="Times New Roman" w:hAnsi="Times" w:cs="Times New Roman"/>
          <w:sz w:val="24"/>
          <w:szCs w:val="24"/>
        </w:rPr>
        <w:tab/>
      </w:r>
      <w:r w:rsidR="00A719F6" w:rsidRPr="002F2687">
        <w:rPr>
          <w:rFonts w:ascii="Times" w:eastAsia="Times New Roman" w:hAnsi="Times" w:cs="Times New Roman"/>
          <w:sz w:val="24"/>
          <w:szCs w:val="24"/>
        </w:rPr>
        <w:t>Mailboxes,</w:t>
      </w:r>
      <w:r w:rsidR="002F2687" w:rsidRPr="002F2687">
        <w:rPr>
          <w:rFonts w:ascii="Times" w:eastAsia="Times New Roman" w:hAnsi="Times" w:cs="Times New Roman"/>
          <w:sz w:val="24"/>
          <w:szCs w:val="24"/>
        </w:rPr>
        <w:t xml:space="preserve"> drop boxes or similar mail delivery facilities.</w:t>
      </w:r>
    </w:p>
    <w:p w14:paraId="23FBE9FD" w14:textId="1CA7F39A" w:rsidR="002F2687" w:rsidRDefault="00740F6C"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p.</w:t>
      </w:r>
      <w:r>
        <w:rPr>
          <w:rFonts w:ascii="Times" w:eastAsia="Times New Roman" w:hAnsi="Times" w:cs="Times New Roman"/>
          <w:sz w:val="24"/>
          <w:szCs w:val="24"/>
        </w:rPr>
        <w:tab/>
      </w:r>
      <w:r w:rsidRPr="002F2687">
        <w:rPr>
          <w:rFonts w:ascii="Times" w:eastAsia="Times New Roman" w:hAnsi="Times" w:cs="Times New Roman"/>
          <w:spacing w:val="-2"/>
          <w:sz w:val="24"/>
          <w:szCs w:val="24"/>
        </w:rPr>
        <w:t>Temporary</w:t>
      </w:r>
      <w:r w:rsidRPr="002F2687">
        <w:rPr>
          <w:rFonts w:ascii="Times" w:eastAsia="Times New Roman" w:hAnsi="Times" w:cs="Times New Roman"/>
          <w:spacing w:val="-7"/>
          <w:sz w:val="24"/>
          <w:szCs w:val="24"/>
        </w:rPr>
        <w:t xml:space="preserve"> </w:t>
      </w:r>
      <w:r w:rsidRPr="002F2687">
        <w:rPr>
          <w:rFonts w:ascii="Times" w:eastAsia="Times New Roman" w:hAnsi="Times" w:cs="Times New Roman"/>
          <w:sz w:val="24"/>
          <w:szCs w:val="24"/>
        </w:rPr>
        <w:t>sales</w:t>
      </w:r>
      <w:r w:rsidRPr="002F2687">
        <w:rPr>
          <w:rFonts w:ascii="Times" w:eastAsia="Times New Roman" w:hAnsi="Times" w:cs="Times New Roman"/>
          <w:spacing w:val="-7"/>
          <w:sz w:val="24"/>
          <w:szCs w:val="24"/>
        </w:rPr>
        <w:t xml:space="preserve"> </w:t>
      </w:r>
      <w:r w:rsidRPr="002F2687">
        <w:rPr>
          <w:rFonts w:ascii="Times" w:eastAsia="Times New Roman" w:hAnsi="Times" w:cs="Times New Roman"/>
          <w:sz w:val="24"/>
          <w:szCs w:val="24"/>
        </w:rPr>
        <w:t>office.</w:t>
      </w:r>
    </w:p>
    <w:p w14:paraId="203B340C" w14:textId="50FCAE96" w:rsidR="000A17F7" w:rsidRPr="00DF4D2F" w:rsidRDefault="000A17F7" w:rsidP="000A17F7">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q</w:t>
      </w:r>
      <w:r w:rsidRPr="00DF4D2F">
        <w:rPr>
          <w:rFonts w:ascii="Times" w:eastAsia="Times New Roman" w:hAnsi="Times" w:cs="Times New Roman"/>
          <w:sz w:val="24"/>
          <w:szCs w:val="24"/>
        </w:rPr>
        <w:t xml:space="preserve">. </w:t>
      </w:r>
      <w:r w:rsidRPr="00DF4D2F">
        <w:rPr>
          <w:rFonts w:ascii="Times" w:eastAsia="Times New Roman" w:hAnsi="Times" w:cs="Times New Roman"/>
          <w:sz w:val="24"/>
          <w:szCs w:val="24"/>
        </w:rPr>
        <w:tab/>
        <w:t>Childcare Home permitted as an accessory use as defined in code.</w:t>
      </w:r>
    </w:p>
    <w:p w14:paraId="1A4875F8" w14:textId="2FA876A8" w:rsidR="000A17F7" w:rsidRDefault="000A17F7" w:rsidP="000A17F7">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r</w:t>
      </w:r>
      <w:r w:rsidRPr="00DF4D2F">
        <w:rPr>
          <w:rFonts w:ascii="Times" w:eastAsia="Times New Roman" w:hAnsi="Times" w:cs="Times New Roman"/>
          <w:sz w:val="24"/>
          <w:szCs w:val="24"/>
        </w:rPr>
        <w:t>.</w:t>
      </w:r>
      <w:r w:rsidRPr="00DF4D2F">
        <w:rPr>
          <w:rFonts w:ascii="Times" w:eastAsia="Times New Roman" w:hAnsi="Times" w:cs="Times New Roman"/>
          <w:sz w:val="24"/>
          <w:szCs w:val="24"/>
        </w:rPr>
        <w:tab/>
        <w:t>Pre-School / Childcare Center</w:t>
      </w:r>
    </w:p>
    <w:p w14:paraId="68E27B1D" w14:textId="2122568B" w:rsidR="000A17F7" w:rsidRDefault="000A17F7" w:rsidP="000A17F7">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s.</w:t>
      </w:r>
      <w:r>
        <w:rPr>
          <w:rFonts w:ascii="Times" w:eastAsia="Times New Roman" w:hAnsi="Times" w:cs="Times New Roman"/>
          <w:sz w:val="24"/>
          <w:szCs w:val="24"/>
        </w:rPr>
        <w:tab/>
      </w:r>
      <w:r w:rsidRPr="00DF4D2F">
        <w:rPr>
          <w:rFonts w:ascii="Times" w:eastAsia="Times New Roman" w:hAnsi="Times" w:cs="Times New Roman"/>
          <w:sz w:val="24"/>
          <w:szCs w:val="24"/>
        </w:rPr>
        <w:t>Assisted Living Facility.</w:t>
      </w:r>
    </w:p>
    <w:p w14:paraId="539A0770" w14:textId="3FDEB0B6" w:rsidR="000A17F7" w:rsidRDefault="000A17F7" w:rsidP="000A17F7">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t.</w:t>
      </w:r>
      <w:r>
        <w:rPr>
          <w:rFonts w:ascii="Times" w:eastAsia="Times New Roman" w:hAnsi="Times" w:cs="Times New Roman"/>
          <w:sz w:val="24"/>
          <w:szCs w:val="24"/>
        </w:rPr>
        <w:tab/>
        <w:t>Bed and Breakfast.</w:t>
      </w:r>
    </w:p>
    <w:p w14:paraId="571C2FD9" w14:textId="29CC68CC" w:rsidR="000A17F7" w:rsidRPr="002F2687" w:rsidRDefault="000A17F7" w:rsidP="000A17F7">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u.</w:t>
      </w:r>
      <w:r>
        <w:rPr>
          <w:rFonts w:ascii="Times" w:eastAsia="Times New Roman" w:hAnsi="Times" w:cs="Times New Roman"/>
          <w:sz w:val="24"/>
          <w:szCs w:val="24"/>
        </w:rPr>
        <w:tab/>
        <w:t>Special Events subject to required Town of Eagle Permits.</w:t>
      </w:r>
    </w:p>
    <w:p w14:paraId="124C4BC1"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402F179" w14:textId="77777777" w:rsidR="002F2687" w:rsidRPr="002F2687" w:rsidRDefault="00772A2C" w:rsidP="002F2687">
      <w:pPr>
        <w:widowControl w:val="0"/>
        <w:autoSpaceDE w:val="0"/>
        <w:autoSpaceDN w:val="0"/>
        <w:adjustRightInd w:val="0"/>
        <w:spacing w:after="0" w:line="240" w:lineRule="auto"/>
        <w:rPr>
          <w:rFonts w:ascii="Times" w:eastAsia="Times New Roman" w:hAnsi="Times" w:cs="Times New Roman"/>
          <w:sz w:val="24"/>
          <w:szCs w:val="24"/>
        </w:rPr>
      </w:pPr>
      <w:r w:rsidRPr="00772A2C">
        <w:rPr>
          <w:rFonts w:ascii="Times" w:eastAsia="Times New Roman" w:hAnsi="Times" w:cs="Times New Roman"/>
          <w:sz w:val="24"/>
          <w:szCs w:val="24"/>
        </w:rPr>
        <w:t>3.</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rPr>
        <w:t>Special Uses:</w:t>
      </w:r>
    </w:p>
    <w:p w14:paraId="41B57FA6" w14:textId="4D59C5E4" w:rsidR="002F2687" w:rsidRPr="002F2687" w:rsidRDefault="000A17F7"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a</w:t>
      </w:r>
      <w:r w:rsidR="00772A2C">
        <w:rPr>
          <w:rFonts w:ascii="Times" w:eastAsia="Times New Roman" w:hAnsi="Times" w:cs="Times New Roman"/>
          <w:sz w:val="24"/>
          <w:szCs w:val="24"/>
        </w:rPr>
        <w:t>.</w:t>
      </w:r>
      <w:r w:rsidR="00772A2C">
        <w:rPr>
          <w:rFonts w:ascii="Times" w:eastAsia="Times New Roman" w:hAnsi="Times" w:cs="Times New Roman"/>
          <w:sz w:val="24"/>
          <w:szCs w:val="24"/>
        </w:rPr>
        <w:tab/>
      </w:r>
      <w:r w:rsidR="002F2687" w:rsidRPr="002F2687">
        <w:rPr>
          <w:rFonts w:ascii="Times" w:eastAsia="Times New Roman" w:hAnsi="Times" w:cs="Times New Roman"/>
          <w:sz w:val="24"/>
          <w:szCs w:val="24"/>
        </w:rPr>
        <w:t>Gravel borrow pit for on-site use.</w:t>
      </w:r>
    </w:p>
    <w:p w14:paraId="65C6C738"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5D59C11" w14:textId="77777777" w:rsidR="002F2687" w:rsidRPr="002F2687" w:rsidRDefault="00772A2C" w:rsidP="002F2687">
      <w:pPr>
        <w:widowControl w:val="0"/>
        <w:autoSpaceDE w:val="0"/>
        <w:autoSpaceDN w:val="0"/>
        <w:adjustRightInd w:val="0"/>
        <w:spacing w:after="0" w:line="240" w:lineRule="auto"/>
        <w:rPr>
          <w:rFonts w:ascii="Times" w:eastAsia="Times New Roman" w:hAnsi="Times" w:cs="Times New Roman"/>
          <w:sz w:val="24"/>
          <w:szCs w:val="24"/>
        </w:rPr>
      </w:pPr>
      <w:r w:rsidRPr="00772A2C">
        <w:rPr>
          <w:rFonts w:ascii="Times" w:eastAsia="Times New Roman" w:hAnsi="Times" w:cs="Times New Roman"/>
          <w:sz w:val="24"/>
          <w:szCs w:val="24"/>
        </w:rPr>
        <w:t>4.</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rPr>
        <w:t>Minimum Building Setback Requirements:</w:t>
      </w:r>
    </w:p>
    <w:p w14:paraId="3ED10128" w14:textId="6D5FD4C8" w:rsidR="002F2687" w:rsidRPr="002F2687" w:rsidRDefault="00772A2C"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sidRPr="00772A2C">
        <w:rPr>
          <w:rFonts w:ascii="Times" w:eastAsia="Times New Roman" w:hAnsi="Times" w:cs="Times New Roman"/>
          <w:sz w:val="24"/>
          <w:szCs w:val="24"/>
        </w:rPr>
        <w:t>a.</w:t>
      </w:r>
      <w:r w:rsidRPr="00772A2C">
        <w:rPr>
          <w:rFonts w:ascii="Times" w:eastAsia="Times New Roman" w:hAnsi="Times" w:cs="Times New Roman"/>
          <w:sz w:val="24"/>
          <w:szCs w:val="24"/>
        </w:rPr>
        <w:tab/>
      </w:r>
      <w:r w:rsidR="002F2687" w:rsidRPr="001B5B84">
        <w:rPr>
          <w:rFonts w:ascii="Times" w:eastAsia="Times New Roman" w:hAnsi="Times" w:cs="Times New Roman"/>
          <w:sz w:val="24"/>
          <w:szCs w:val="24"/>
          <w:u w:val="single"/>
        </w:rPr>
        <w:t>Front</w:t>
      </w:r>
      <w:r w:rsidR="002F2687" w:rsidRPr="002F2687">
        <w:rPr>
          <w:rFonts w:ascii="Times" w:eastAsia="Times New Roman" w:hAnsi="Times" w:cs="Times New Roman"/>
          <w:sz w:val="24"/>
          <w:szCs w:val="24"/>
        </w:rPr>
        <w:t>:</w:t>
      </w:r>
      <w:r w:rsidR="002F2687" w:rsidRPr="002F2687">
        <w:rPr>
          <w:rFonts w:ascii="Times" w:eastAsia="Times New Roman" w:hAnsi="Times" w:cs="Times New Roman"/>
          <w:sz w:val="24"/>
          <w:szCs w:val="24"/>
        </w:rPr>
        <w:tab/>
        <w:t>25 feet</w:t>
      </w:r>
      <w:r w:rsidR="001365CD">
        <w:rPr>
          <w:rFonts w:ascii="Times" w:eastAsia="Times New Roman" w:hAnsi="Times" w:cs="Times New Roman"/>
          <w:sz w:val="24"/>
          <w:szCs w:val="24"/>
        </w:rPr>
        <w:t>.</w:t>
      </w:r>
    </w:p>
    <w:p w14:paraId="73263238" w14:textId="274351AA" w:rsidR="002F2687" w:rsidRPr="002F2687" w:rsidRDefault="00772A2C"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sidRPr="00772A2C">
        <w:rPr>
          <w:rFonts w:ascii="Times" w:eastAsia="Times New Roman" w:hAnsi="Times" w:cs="Times New Roman"/>
          <w:sz w:val="24"/>
          <w:szCs w:val="24"/>
        </w:rPr>
        <w:t>b.</w:t>
      </w:r>
      <w:r w:rsidRPr="00772A2C">
        <w:rPr>
          <w:rFonts w:ascii="Times" w:eastAsia="Times New Roman" w:hAnsi="Times" w:cs="Times New Roman"/>
          <w:sz w:val="24"/>
          <w:szCs w:val="24"/>
        </w:rPr>
        <w:tab/>
      </w:r>
      <w:r w:rsidR="002F2687" w:rsidRPr="001B5B84">
        <w:rPr>
          <w:rFonts w:ascii="Times" w:eastAsia="Times New Roman" w:hAnsi="Times" w:cs="Times New Roman"/>
          <w:sz w:val="24"/>
          <w:szCs w:val="24"/>
          <w:u w:val="single"/>
        </w:rPr>
        <w:t>Side</w:t>
      </w:r>
      <w:r w:rsidR="002F2687" w:rsidRPr="002F2687">
        <w:rPr>
          <w:rFonts w:ascii="Times" w:eastAsia="Times New Roman" w:hAnsi="Times" w:cs="Times New Roman"/>
          <w:sz w:val="24"/>
          <w:szCs w:val="24"/>
        </w:rPr>
        <w:t>:</w:t>
      </w:r>
      <w:r w:rsidR="002F2687" w:rsidRPr="002F2687">
        <w:rPr>
          <w:rFonts w:ascii="Times" w:eastAsia="Times New Roman" w:hAnsi="Times" w:cs="Times New Roman"/>
          <w:sz w:val="24"/>
          <w:szCs w:val="24"/>
        </w:rPr>
        <w:tab/>
        <w:t>15  feet</w:t>
      </w:r>
      <w:r w:rsidR="001365CD">
        <w:rPr>
          <w:rFonts w:ascii="Times" w:eastAsia="Times New Roman" w:hAnsi="Times" w:cs="Times New Roman"/>
          <w:sz w:val="24"/>
          <w:szCs w:val="24"/>
        </w:rPr>
        <w:t>.</w:t>
      </w:r>
    </w:p>
    <w:p w14:paraId="1B61949E" w14:textId="77777777" w:rsidR="002F2687" w:rsidRDefault="00E17B0E" w:rsidP="00772A2C">
      <w:pPr>
        <w:widowControl w:val="0"/>
        <w:autoSpaceDE w:val="0"/>
        <w:autoSpaceDN w:val="0"/>
        <w:adjustRightInd w:val="0"/>
        <w:spacing w:after="0" w:line="240" w:lineRule="auto"/>
        <w:ind w:firstLine="720"/>
        <w:rPr>
          <w:rFonts w:ascii="Times" w:eastAsia="Times New Roman" w:hAnsi="Times" w:cs="Times New Roman"/>
          <w:spacing w:val="46"/>
          <w:sz w:val="24"/>
          <w:szCs w:val="24"/>
        </w:rPr>
      </w:pPr>
      <w:r>
        <w:rPr>
          <w:rFonts w:ascii="Times" w:eastAsia="Times New Roman" w:hAnsi="Times" w:cs="Times New Roman"/>
          <w:sz w:val="24"/>
          <w:szCs w:val="24"/>
        </w:rPr>
        <w:t>c.</w:t>
      </w:r>
      <w:r w:rsidR="00772A2C" w:rsidRPr="00772A2C">
        <w:rPr>
          <w:rFonts w:ascii="Times" w:eastAsia="Times New Roman" w:hAnsi="Times" w:cs="Times New Roman"/>
          <w:sz w:val="24"/>
          <w:szCs w:val="24"/>
        </w:rPr>
        <w:tab/>
      </w:r>
      <w:r w:rsidR="002F2687" w:rsidRPr="001B5B84">
        <w:rPr>
          <w:rFonts w:ascii="Times" w:eastAsia="Times New Roman" w:hAnsi="Times" w:cs="Times New Roman"/>
          <w:sz w:val="24"/>
          <w:szCs w:val="24"/>
          <w:u w:val="single"/>
        </w:rPr>
        <w:t>Rear</w:t>
      </w:r>
      <w:r w:rsidR="002F2687" w:rsidRPr="002F2687">
        <w:rPr>
          <w:rFonts w:ascii="Times" w:eastAsia="Times New Roman" w:hAnsi="Times" w:cs="Times New Roman"/>
          <w:sz w:val="24"/>
          <w:szCs w:val="24"/>
        </w:rPr>
        <w:t>:</w:t>
      </w:r>
      <w:r w:rsidR="002F2687" w:rsidRPr="002F2687">
        <w:rPr>
          <w:rFonts w:ascii="Times" w:eastAsia="Times New Roman" w:hAnsi="Times" w:cs="Times New Roman"/>
          <w:sz w:val="24"/>
          <w:szCs w:val="24"/>
        </w:rPr>
        <w:tab/>
        <w:t>20 feet.</w:t>
      </w:r>
      <w:r w:rsidR="002F2687" w:rsidRPr="002F2687">
        <w:rPr>
          <w:rFonts w:ascii="Times" w:eastAsia="Times New Roman" w:hAnsi="Times" w:cs="Times New Roman"/>
          <w:spacing w:val="46"/>
          <w:sz w:val="24"/>
          <w:szCs w:val="24"/>
        </w:rPr>
        <w:t xml:space="preserve"> </w:t>
      </w:r>
    </w:p>
    <w:p w14:paraId="098F380F"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66655F0" w14:textId="77777777" w:rsidR="002F2687" w:rsidRPr="002F2687" w:rsidRDefault="00772A2C" w:rsidP="002F2687">
      <w:pPr>
        <w:widowControl w:val="0"/>
        <w:autoSpaceDE w:val="0"/>
        <w:autoSpaceDN w:val="0"/>
        <w:adjustRightInd w:val="0"/>
        <w:spacing w:after="0" w:line="240" w:lineRule="auto"/>
        <w:rPr>
          <w:rFonts w:ascii="Times" w:eastAsia="Times New Roman" w:hAnsi="Times" w:cs="Times New Roman"/>
          <w:sz w:val="24"/>
          <w:szCs w:val="24"/>
        </w:rPr>
      </w:pPr>
      <w:r w:rsidRPr="00772A2C">
        <w:rPr>
          <w:rFonts w:ascii="Times" w:eastAsia="Times New Roman" w:hAnsi="Times" w:cs="Times New Roman"/>
          <w:sz w:val="24"/>
          <w:szCs w:val="24"/>
        </w:rPr>
        <w:t>5.</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rPr>
        <w:t>Supplementary setback requirements:</w:t>
      </w:r>
    </w:p>
    <w:p w14:paraId="2EFBC4C3" w14:textId="77777777" w:rsidR="002F2687" w:rsidRPr="002F2687" w:rsidRDefault="00772A2C" w:rsidP="00772A2C">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r>
      <w:r w:rsidR="002F2687" w:rsidRPr="002F2687">
        <w:rPr>
          <w:rFonts w:ascii="Times" w:eastAsia="Times New Roman" w:hAnsi="Times" w:cs="Times New Roman"/>
          <w:sz w:val="24"/>
          <w:szCs w:val="24"/>
        </w:rPr>
        <w:t>Corner lots shall require compliance with the front setback standards on each side of the lot that fronts a public street.</w:t>
      </w:r>
    </w:p>
    <w:p w14:paraId="0BB827E3" w14:textId="77777777" w:rsidR="002F2687" w:rsidRPr="002F2687" w:rsidRDefault="00772A2C" w:rsidP="00772A2C">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002F2687" w:rsidRPr="002F2687">
        <w:rPr>
          <w:rFonts w:ascii="Times" w:eastAsia="Times New Roman" w:hAnsi="Times" w:cs="Times New Roman"/>
          <w:sz w:val="24"/>
          <w:szCs w:val="24"/>
        </w:rPr>
        <w:t>Roof eaves, bay window elements and similar features may encroach up to 30 inches into any required setback.</w:t>
      </w:r>
    </w:p>
    <w:p w14:paraId="29A1FC71" w14:textId="7E20BCA6" w:rsidR="00425FF3" w:rsidRDefault="00772A2C" w:rsidP="00CA31F1">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c.</w:t>
      </w:r>
      <w:r>
        <w:rPr>
          <w:rFonts w:ascii="Times" w:eastAsia="Times New Roman" w:hAnsi="Times" w:cs="Times New Roman"/>
          <w:sz w:val="24"/>
          <w:szCs w:val="24"/>
        </w:rPr>
        <w:tab/>
      </w:r>
      <w:r w:rsidR="002F2687" w:rsidRPr="002F2687">
        <w:rPr>
          <w:rFonts w:ascii="Times" w:eastAsia="Times New Roman" w:hAnsi="Times" w:cs="Times New Roman"/>
          <w:sz w:val="24"/>
          <w:szCs w:val="24"/>
        </w:rPr>
        <w:t>All garage doors shall be a minimum of 25 feet from the facing property line.</w:t>
      </w:r>
    </w:p>
    <w:p w14:paraId="1669461C" w14:textId="52189C22" w:rsidR="00425FF3" w:rsidRDefault="00425FF3" w:rsidP="00CA31F1">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d.</w:t>
      </w:r>
      <w:r>
        <w:rPr>
          <w:rFonts w:ascii="Times" w:eastAsia="Times New Roman" w:hAnsi="Times" w:cs="Times New Roman"/>
          <w:sz w:val="24"/>
          <w:szCs w:val="24"/>
        </w:rPr>
        <w:tab/>
        <w:t xml:space="preserve">Design Review Committee is allowed to approve an encroachment into setbacks up to 5 feet provided </w:t>
      </w:r>
      <w:r w:rsidR="00A719F6">
        <w:rPr>
          <w:rFonts w:ascii="Times" w:eastAsia="Times New Roman" w:hAnsi="Times" w:cs="Times New Roman"/>
          <w:sz w:val="24"/>
          <w:szCs w:val="24"/>
        </w:rPr>
        <w:t>minimum</w:t>
      </w:r>
      <w:r>
        <w:rPr>
          <w:rFonts w:ascii="Times" w:eastAsia="Times New Roman" w:hAnsi="Times" w:cs="Times New Roman"/>
          <w:sz w:val="24"/>
          <w:szCs w:val="24"/>
        </w:rPr>
        <w:t xml:space="preserve"> building separation of 20 feet is maintained between units.</w:t>
      </w:r>
    </w:p>
    <w:p w14:paraId="41D7F48C" w14:textId="15AD96FE" w:rsidR="00425FF3" w:rsidRPr="002F2687" w:rsidRDefault="00425FF3" w:rsidP="00CA31F1">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 xml:space="preserve">e. </w:t>
      </w:r>
      <w:r>
        <w:rPr>
          <w:rFonts w:ascii="Times" w:eastAsia="Times New Roman" w:hAnsi="Times" w:cs="Times New Roman"/>
          <w:sz w:val="24"/>
          <w:szCs w:val="24"/>
        </w:rPr>
        <w:tab/>
        <w:t xml:space="preserve">Dwelling Units fronting on private drive shall measure setbacks from the edge of pavement. </w:t>
      </w:r>
    </w:p>
    <w:p w14:paraId="2C78806E" w14:textId="1632C45B" w:rsidR="002F2687" w:rsidRPr="002F2687" w:rsidDel="00A54A0B"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5E3C9AA" w14:textId="1E67FBC7" w:rsidR="002F2687" w:rsidRPr="002F2687" w:rsidRDefault="00772A2C" w:rsidP="002F2687">
      <w:pPr>
        <w:widowControl w:val="0"/>
        <w:autoSpaceDE w:val="0"/>
        <w:autoSpaceDN w:val="0"/>
        <w:adjustRightInd w:val="0"/>
        <w:spacing w:after="0" w:line="240" w:lineRule="auto"/>
        <w:rPr>
          <w:rFonts w:ascii="Times" w:eastAsia="Times New Roman" w:hAnsi="Times" w:cs="Times New Roman"/>
          <w:sz w:val="24"/>
          <w:szCs w:val="24"/>
        </w:rPr>
      </w:pPr>
      <w:r w:rsidRPr="00772A2C">
        <w:rPr>
          <w:rFonts w:ascii="Times" w:eastAsia="Times New Roman" w:hAnsi="Times" w:cs="Times New Roman"/>
          <w:sz w:val="24"/>
          <w:szCs w:val="24"/>
        </w:rPr>
        <w:t>6.</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rPr>
        <w:t>Maximum Building Height:</w:t>
      </w:r>
    </w:p>
    <w:p w14:paraId="2EBC4019" w14:textId="77777777" w:rsidR="002F2687" w:rsidRPr="002F2687" w:rsidRDefault="002F2687"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z w:val="24"/>
          <w:szCs w:val="24"/>
        </w:rPr>
        <w:t>35 feet.</w:t>
      </w:r>
    </w:p>
    <w:p w14:paraId="06F3C18C" w14:textId="77777777" w:rsidR="00772A2C" w:rsidRDefault="00772A2C" w:rsidP="002F2687">
      <w:pPr>
        <w:widowControl w:val="0"/>
        <w:autoSpaceDE w:val="0"/>
        <w:autoSpaceDN w:val="0"/>
        <w:adjustRightInd w:val="0"/>
        <w:spacing w:after="0" w:line="240" w:lineRule="auto"/>
        <w:rPr>
          <w:rFonts w:ascii="Times" w:eastAsia="Times New Roman" w:hAnsi="Times" w:cs="Times New Roman"/>
          <w:sz w:val="24"/>
          <w:szCs w:val="24"/>
          <w:u w:val="single"/>
        </w:rPr>
      </w:pPr>
    </w:p>
    <w:p w14:paraId="5054CFC1" w14:textId="77777777" w:rsidR="00772A2C" w:rsidRDefault="00772A2C" w:rsidP="002F2687">
      <w:pPr>
        <w:widowControl w:val="0"/>
        <w:autoSpaceDE w:val="0"/>
        <w:autoSpaceDN w:val="0"/>
        <w:adjustRightInd w:val="0"/>
        <w:spacing w:after="0" w:line="240" w:lineRule="auto"/>
        <w:rPr>
          <w:rFonts w:ascii="Times" w:eastAsia="Times New Roman" w:hAnsi="Times" w:cs="Times New Roman"/>
          <w:sz w:val="24"/>
          <w:szCs w:val="24"/>
        </w:rPr>
      </w:pPr>
      <w:r w:rsidRPr="00772A2C">
        <w:rPr>
          <w:rFonts w:ascii="Times" w:eastAsia="Times New Roman" w:hAnsi="Times" w:cs="Times New Roman"/>
          <w:sz w:val="24"/>
          <w:szCs w:val="24"/>
        </w:rPr>
        <w:t>7.</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Maximum Lot Coverage: </w:t>
      </w:r>
    </w:p>
    <w:p w14:paraId="4FEB18F2" w14:textId="3B49086C" w:rsidR="002F2687" w:rsidRPr="002F2687" w:rsidRDefault="00CA31F1" w:rsidP="00772A2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a</w:t>
      </w:r>
      <w:r w:rsidR="00772A2C">
        <w:rPr>
          <w:rFonts w:ascii="Times" w:eastAsia="Times New Roman" w:hAnsi="Times" w:cs="Times New Roman"/>
          <w:sz w:val="24"/>
          <w:szCs w:val="24"/>
        </w:rPr>
        <w:t>.</w:t>
      </w:r>
      <w:r w:rsidR="00772A2C">
        <w:rPr>
          <w:rFonts w:ascii="Times" w:eastAsia="Times New Roman" w:hAnsi="Times" w:cs="Times New Roman"/>
          <w:sz w:val="24"/>
          <w:szCs w:val="24"/>
        </w:rPr>
        <w:tab/>
      </w:r>
      <w:r w:rsidR="002F2687" w:rsidRPr="002F2687">
        <w:rPr>
          <w:rFonts w:ascii="Times" w:eastAsia="Times New Roman" w:hAnsi="Times" w:cs="Times New Roman"/>
          <w:sz w:val="24"/>
          <w:szCs w:val="24"/>
        </w:rPr>
        <w:t>All impervious materials - 50%</w:t>
      </w:r>
    </w:p>
    <w:p w14:paraId="71D5674B"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2E88D8D" w14:textId="4FD188CA" w:rsidR="002F2687" w:rsidRPr="002F2687" w:rsidRDefault="000A17F7" w:rsidP="002F2687">
      <w:pPr>
        <w:widowControl w:val="0"/>
        <w:autoSpaceDE w:val="0"/>
        <w:autoSpaceDN w:val="0"/>
        <w:adjustRightInd w:val="0"/>
        <w:spacing w:after="0" w:line="240" w:lineRule="auto"/>
        <w:rPr>
          <w:rFonts w:ascii="Times" w:eastAsia="Times New Roman" w:hAnsi="Times" w:cs="Times New Roman"/>
          <w:sz w:val="24"/>
          <w:szCs w:val="24"/>
        </w:rPr>
      </w:pPr>
      <w:r w:rsidRPr="00D334FA">
        <w:rPr>
          <w:rFonts w:ascii="Times" w:hAnsi="Times"/>
          <w:spacing w:val="-2"/>
          <w:sz w:val="24"/>
        </w:rPr>
        <w:t>8</w:t>
      </w:r>
      <w:r w:rsidR="00772A2C" w:rsidRPr="00D334FA">
        <w:rPr>
          <w:rFonts w:ascii="Times" w:hAnsi="Times"/>
          <w:spacing w:val="-2"/>
          <w:sz w:val="24"/>
        </w:rPr>
        <w:t>.</w:t>
      </w:r>
      <w:r w:rsidR="00772A2C" w:rsidRPr="00D334FA">
        <w:rPr>
          <w:rFonts w:ascii="Times" w:hAnsi="Times"/>
          <w:spacing w:val="-2"/>
          <w:sz w:val="24"/>
        </w:rPr>
        <w:tab/>
      </w:r>
      <w:r w:rsidR="002F2687" w:rsidRPr="002F2687">
        <w:rPr>
          <w:rFonts w:ascii="Times" w:eastAsia="Times New Roman" w:hAnsi="Times" w:cs="Times New Roman"/>
          <w:spacing w:val="-2"/>
          <w:sz w:val="24"/>
          <w:szCs w:val="24"/>
        </w:rPr>
        <w:t>Wildlife</w:t>
      </w:r>
      <w:r w:rsidR="004B63F2">
        <w:rPr>
          <w:rFonts w:ascii="Times" w:eastAsia="Times New Roman" w:hAnsi="Times" w:cs="Times New Roman"/>
          <w:sz w:val="24"/>
          <w:szCs w:val="24"/>
        </w:rPr>
        <w:t xml:space="preserve"> Corridor and</w:t>
      </w:r>
      <w:r w:rsidR="002F2687" w:rsidRPr="002F2687">
        <w:rPr>
          <w:rFonts w:ascii="Times" w:eastAsia="Times New Roman" w:hAnsi="Times" w:cs="Times New Roman"/>
          <w:sz w:val="24"/>
          <w:szCs w:val="24"/>
        </w:rPr>
        <w:t xml:space="preserve"> Berm</w:t>
      </w:r>
      <w:r w:rsidR="004B63F2">
        <w:rPr>
          <w:rFonts w:ascii="Times" w:eastAsia="Times New Roman" w:hAnsi="Times" w:cs="Times New Roman"/>
          <w:sz w:val="24"/>
          <w:szCs w:val="24"/>
        </w:rPr>
        <w:t>:</w:t>
      </w:r>
    </w:p>
    <w:p w14:paraId="4E8B23E0" w14:textId="388FA17D" w:rsidR="002F2687" w:rsidRPr="002F2687" w:rsidRDefault="002F2687" w:rsidP="001B5B84">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At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time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first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subdivision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plat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for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Neighborhood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w:t>
      </w:r>
      <w:r w:rsidRPr="002F2687">
        <w:rPr>
          <w:rFonts w:ascii="Times" w:eastAsia="Times New Roman" w:hAnsi="Times" w:cs="Times New Roman"/>
          <w:spacing w:val="-1"/>
          <w:sz w:val="24"/>
          <w:szCs w:val="24"/>
        </w:rPr>
        <w:t xml:space="preserve"> </w:t>
      </w:r>
      <w:r w:rsidR="00A719F6" w:rsidRPr="002F2687">
        <w:rPr>
          <w:rFonts w:ascii="Times" w:eastAsia="Times New Roman" w:hAnsi="Times" w:cs="Times New Roman"/>
          <w:sz w:val="24"/>
          <w:szCs w:val="24"/>
        </w:rPr>
        <w:t>500-foot-wide</w:t>
      </w:r>
      <w:r w:rsidRPr="002F2687">
        <w:rPr>
          <w:rFonts w:ascii="Times" w:eastAsia="Times New Roman" w:hAnsi="Times" w:cs="Times New Roman"/>
          <w:sz w:val="24"/>
          <w:szCs w:val="24"/>
        </w:rPr>
        <w:t xml:space="preserve"> wildlife corridor shall be established on the adjacent open space to the east of Neighborhood D, as indicated on the approved PUD Development Plan</w:t>
      </w:r>
      <w:r w:rsidR="004D50A4">
        <w:rPr>
          <w:rFonts w:ascii="Times" w:eastAsia="Times New Roman" w:hAnsi="Times" w:cs="Times New Roman"/>
          <w:sz w:val="24"/>
          <w:szCs w:val="24"/>
        </w:rPr>
        <w:t xml:space="preserve"> attached as Exhibit A</w:t>
      </w:r>
      <w:r w:rsidRPr="002F2687">
        <w:rPr>
          <w:rFonts w:ascii="Times" w:eastAsia="Times New Roman" w:hAnsi="Times" w:cs="Times New Roman"/>
          <w:sz w:val="24"/>
          <w:szCs w:val="24"/>
        </w:rPr>
        <w:t>.  At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time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final</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plat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deed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restriction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shall be placed on this wildlife corridor to guarantee its protection.</w:t>
      </w:r>
      <w:r w:rsidR="006D37B3">
        <w:rPr>
          <w:rFonts w:ascii="Times" w:eastAsia="Times New Roman" w:hAnsi="Times" w:cs="Times New Roman"/>
          <w:sz w:val="24"/>
          <w:szCs w:val="24"/>
        </w:rPr>
        <w:t xml:space="preserve">  This corridor shall be maintained in agricultural production.</w:t>
      </w:r>
    </w:p>
    <w:p w14:paraId="4AEC376B"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6316E50D" w14:textId="7883897D" w:rsidR="002F2687" w:rsidRPr="002F2687" w:rsidRDefault="002F2687" w:rsidP="001B5B84">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The construction of a landscape screening berm shall be included in the public improvements for Neighborhood D.</w:t>
      </w:r>
      <w:r w:rsidRPr="002F2687">
        <w:rPr>
          <w:rFonts w:ascii="Times" w:eastAsia="Times New Roman" w:hAnsi="Times" w:cs="Times New Roman"/>
          <w:spacing w:val="55"/>
          <w:sz w:val="24"/>
          <w:szCs w:val="24"/>
        </w:rPr>
        <w:t xml:space="preserve"> </w:t>
      </w:r>
      <w:r w:rsidRPr="002F2687">
        <w:rPr>
          <w:rFonts w:ascii="Times" w:eastAsia="Times New Roman" w:hAnsi="Times" w:cs="Times New Roman"/>
          <w:sz w:val="24"/>
          <w:szCs w:val="24"/>
        </w:rPr>
        <w:t xml:space="preserve">The purpose of this landscape screening berm is to provide visual </w:t>
      </w:r>
      <w:r w:rsidRPr="002F2687">
        <w:rPr>
          <w:rFonts w:ascii="Times" w:eastAsia="Times New Roman" w:hAnsi="Times" w:cs="Times New Roman"/>
          <w:spacing w:val="-1"/>
          <w:sz w:val="24"/>
          <w:szCs w:val="24"/>
        </w:rPr>
        <w:t>buffer</w:t>
      </w:r>
      <w:r w:rsidRPr="002F2687">
        <w:rPr>
          <w:rFonts w:ascii="Times" w:eastAsia="Times New Roman" w:hAnsi="Times" w:cs="Times New Roman"/>
          <w:sz w:val="24"/>
          <w:szCs w:val="24"/>
        </w:rPr>
        <w:t xml:space="preserve"> between the animals using the wildlife corridor and the</w:t>
      </w:r>
      <w:r w:rsidRPr="002F2687">
        <w:rPr>
          <w:rFonts w:ascii="Times" w:eastAsia="Times New Roman" w:hAnsi="Times" w:cs="Times New Roman"/>
          <w:spacing w:val="21"/>
          <w:sz w:val="24"/>
          <w:szCs w:val="24"/>
        </w:rPr>
        <w:t xml:space="preserve"> </w:t>
      </w:r>
      <w:r w:rsidRPr="002F2687">
        <w:rPr>
          <w:rFonts w:ascii="Times" w:eastAsia="Times New Roman" w:hAnsi="Times" w:cs="Times New Roman"/>
          <w:sz w:val="24"/>
          <w:szCs w:val="24"/>
        </w:rPr>
        <w:t>activity</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associated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with</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Neighborhood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D.</w:t>
      </w:r>
      <w:r w:rsidRPr="002F2687">
        <w:rPr>
          <w:rFonts w:ascii="Times" w:eastAsia="Times New Roman" w:hAnsi="Times" w:cs="Times New Roman"/>
          <w:spacing w:val="53"/>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final</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plat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or</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 xml:space="preserve">deed restriction will include language that ensures this landscape screen/ berm is a permanent landscape feature.  A conceptual graphic that illustrates the intent of the landscape berm is attached as Exhibit </w:t>
      </w:r>
      <w:r w:rsidR="00DE43AB">
        <w:rPr>
          <w:rFonts w:ascii="Times" w:eastAsia="Times New Roman" w:hAnsi="Times" w:cs="Times New Roman"/>
          <w:sz w:val="24"/>
          <w:szCs w:val="24"/>
        </w:rPr>
        <w:t>C</w:t>
      </w:r>
      <w:r w:rsidRPr="002F2687">
        <w:rPr>
          <w:rFonts w:ascii="Times" w:eastAsia="Times New Roman" w:hAnsi="Times" w:cs="Times New Roman"/>
          <w:sz w:val="24"/>
          <w:szCs w:val="24"/>
        </w:rPr>
        <w:t>.</w:t>
      </w:r>
      <w:r w:rsidR="009C22A8">
        <w:rPr>
          <w:rFonts w:ascii="Times" w:eastAsia="Times New Roman" w:hAnsi="Times" w:cs="Times New Roman"/>
          <w:sz w:val="24"/>
          <w:szCs w:val="24"/>
        </w:rPr>
        <w:t xml:space="preserve"> </w:t>
      </w:r>
    </w:p>
    <w:p w14:paraId="3436880F" w14:textId="77777777" w:rsidR="001A136C" w:rsidRDefault="001A136C" w:rsidP="002F2687">
      <w:pPr>
        <w:widowControl w:val="0"/>
        <w:autoSpaceDE w:val="0"/>
        <w:autoSpaceDN w:val="0"/>
        <w:adjustRightInd w:val="0"/>
        <w:spacing w:after="0" w:line="240" w:lineRule="auto"/>
        <w:rPr>
          <w:rFonts w:ascii="Times" w:eastAsia="Times New Roman" w:hAnsi="Times" w:cs="Times New Roman"/>
          <w:sz w:val="24"/>
          <w:szCs w:val="24"/>
        </w:rPr>
      </w:pPr>
    </w:p>
    <w:p w14:paraId="098B1F3F" w14:textId="77777777" w:rsidR="000A17F7" w:rsidRDefault="000A17F7" w:rsidP="00D334FA">
      <w:pPr>
        <w:widowControl w:val="0"/>
        <w:autoSpaceDE w:val="0"/>
        <w:autoSpaceDN w:val="0"/>
        <w:adjustRightInd w:val="0"/>
        <w:spacing w:after="0" w:line="240" w:lineRule="auto"/>
        <w:rPr>
          <w:rFonts w:ascii="Times" w:eastAsia="Times New Roman" w:hAnsi="Times" w:cs="Times New Roman"/>
          <w:sz w:val="24"/>
          <w:szCs w:val="24"/>
        </w:rPr>
      </w:pPr>
    </w:p>
    <w:p w14:paraId="64860AD4" w14:textId="375EE238" w:rsidR="002F2687" w:rsidRPr="00B93490" w:rsidRDefault="00FC2D9D" w:rsidP="001B5E94">
      <w:pPr>
        <w:rPr>
          <w:rFonts w:ascii="Times" w:eastAsia="Times New Roman" w:hAnsi="Times" w:cs="Times New Roman"/>
          <w:b/>
          <w:bCs/>
          <w:sz w:val="24"/>
          <w:szCs w:val="24"/>
          <w:u w:val="single"/>
        </w:rPr>
      </w:pPr>
      <w:r>
        <w:rPr>
          <w:rFonts w:ascii="Times" w:eastAsia="Times New Roman" w:hAnsi="Times" w:cs="Times New Roman"/>
          <w:b/>
          <w:spacing w:val="-1"/>
          <w:sz w:val="24"/>
          <w:szCs w:val="24"/>
          <w:u w:val="single"/>
        </w:rPr>
        <w:t>D</w:t>
      </w:r>
      <w:r w:rsidR="00772A2C" w:rsidRPr="00B93490">
        <w:rPr>
          <w:rFonts w:ascii="Times" w:eastAsia="Times New Roman" w:hAnsi="Times" w:cs="Times New Roman"/>
          <w:b/>
          <w:spacing w:val="-1"/>
          <w:sz w:val="24"/>
          <w:szCs w:val="24"/>
          <w:u w:val="single"/>
        </w:rPr>
        <w:t>.</w:t>
      </w:r>
      <w:r w:rsidR="00772A2C" w:rsidRPr="00B93490">
        <w:rPr>
          <w:rFonts w:ascii="Times" w:eastAsia="Times New Roman" w:hAnsi="Times" w:cs="Times New Roman"/>
          <w:b/>
          <w:spacing w:val="-1"/>
          <w:sz w:val="24"/>
          <w:szCs w:val="24"/>
          <w:u w:val="single"/>
        </w:rPr>
        <w:tab/>
      </w:r>
      <w:r w:rsidR="002F2687" w:rsidRPr="00B93490">
        <w:rPr>
          <w:rFonts w:ascii="Times" w:eastAsia="Times New Roman" w:hAnsi="Times" w:cs="Times New Roman"/>
          <w:b/>
          <w:spacing w:val="-1"/>
          <w:sz w:val="24"/>
          <w:szCs w:val="24"/>
          <w:u w:val="single"/>
        </w:rPr>
        <w:t>Recreation</w:t>
      </w:r>
      <w:r w:rsidR="002F2687" w:rsidRPr="00B93490">
        <w:rPr>
          <w:rFonts w:ascii="Times" w:eastAsia="Times New Roman" w:hAnsi="Times" w:cs="Times New Roman"/>
          <w:b/>
          <w:sz w:val="24"/>
          <w:szCs w:val="24"/>
          <w:u w:val="single"/>
        </w:rPr>
        <w:t xml:space="preserve"> Open Space</w:t>
      </w:r>
      <w:r w:rsidR="004D50A4">
        <w:rPr>
          <w:rFonts w:ascii="Times" w:eastAsia="Times New Roman" w:hAnsi="Times" w:cs="Times New Roman"/>
          <w:b/>
          <w:sz w:val="24"/>
          <w:szCs w:val="24"/>
          <w:u w:val="single"/>
        </w:rPr>
        <w:t>/School</w:t>
      </w:r>
      <w:r w:rsidR="002F2687" w:rsidRPr="00B93490">
        <w:rPr>
          <w:rFonts w:ascii="Times" w:eastAsia="Times New Roman" w:hAnsi="Times" w:cs="Times New Roman"/>
          <w:b/>
          <w:sz w:val="24"/>
          <w:szCs w:val="24"/>
          <w:u w:val="single"/>
        </w:rPr>
        <w:t xml:space="preserve"> –</w:t>
      </w:r>
      <w:r w:rsidR="002F2687" w:rsidRPr="00B93490">
        <w:rPr>
          <w:rFonts w:ascii="Times" w:eastAsia="Times New Roman" w:hAnsi="Times" w:cs="Times New Roman"/>
          <w:b/>
          <w:spacing w:val="-5"/>
          <w:sz w:val="24"/>
          <w:szCs w:val="24"/>
          <w:u w:val="single"/>
        </w:rPr>
        <w:t xml:space="preserve"> </w:t>
      </w:r>
      <w:r w:rsidR="002F2687" w:rsidRPr="00B93490">
        <w:rPr>
          <w:rFonts w:ascii="Times" w:eastAsia="Times New Roman" w:hAnsi="Times" w:cs="Times New Roman"/>
          <w:b/>
          <w:spacing w:val="-4"/>
          <w:sz w:val="24"/>
          <w:szCs w:val="24"/>
          <w:u w:val="single"/>
        </w:rPr>
        <w:t>Tract</w:t>
      </w:r>
      <w:r w:rsidR="002F2687" w:rsidRPr="00B93490">
        <w:rPr>
          <w:rFonts w:ascii="Times" w:eastAsia="Times New Roman" w:hAnsi="Times" w:cs="Times New Roman"/>
          <w:b/>
          <w:sz w:val="24"/>
          <w:szCs w:val="24"/>
          <w:u w:val="single"/>
        </w:rPr>
        <w:t xml:space="preserve"> </w:t>
      </w:r>
      <w:r w:rsidR="00DB1EA8">
        <w:rPr>
          <w:rFonts w:ascii="Times" w:eastAsia="Times New Roman" w:hAnsi="Times" w:cs="Times New Roman"/>
          <w:b/>
          <w:spacing w:val="-12"/>
          <w:sz w:val="24"/>
          <w:szCs w:val="24"/>
          <w:u w:val="single"/>
        </w:rPr>
        <w:t>E</w:t>
      </w:r>
      <w:r w:rsidR="002F2687" w:rsidRPr="00B93490">
        <w:rPr>
          <w:rFonts w:ascii="Times" w:eastAsia="Times New Roman" w:hAnsi="Times" w:cs="Times New Roman"/>
          <w:b/>
          <w:spacing w:val="-12"/>
          <w:sz w:val="24"/>
          <w:szCs w:val="24"/>
          <w:u w:val="single"/>
        </w:rPr>
        <w:t>,</w:t>
      </w:r>
      <w:r w:rsidR="002F2687" w:rsidRPr="00B93490">
        <w:rPr>
          <w:rFonts w:ascii="Times" w:eastAsia="Times New Roman" w:hAnsi="Times" w:cs="Times New Roman"/>
          <w:b/>
          <w:spacing w:val="-5"/>
          <w:sz w:val="24"/>
          <w:szCs w:val="24"/>
          <w:u w:val="single"/>
        </w:rPr>
        <w:t xml:space="preserve"> </w:t>
      </w:r>
      <w:r w:rsidR="002F2687" w:rsidRPr="00B93490">
        <w:rPr>
          <w:rFonts w:ascii="Times" w:eastAsia="Times New Roman" w:hAnsi="Times" w:cs="Times New Roman"/>
          <w:b/>
          <w:spacing w:val="-6"/>
          <w:sz w:val="24"/>
          <w:szCs w:val="24"/>
          <w:u w:val="single"/>
        </w:rPr>
        <w:t>Town</w:t>
      </w:r>
      <w:r w:rsidR="002F2687" w:rsidRPr="00B93490">
        <w:rPr>
          <w:rFonts w:ascii="Times" w:eastAsia="Times New Roman" w:hAnsi="Times" w:cs="Times New Roman"/>
          <w:b/>
          <w:sz w:val="24"/>
          <w:szCs w:val="24"/>
          <w:u w:val="single"/>
        </w:rPr>
        <w:t xml:space="preserve"> of Eagle </w:t>
      </w:r>
      <w:r w:rsidR="00DB1EA8">
        <w:rPr>
          <w:rFonts w:ascii="Times" w:eastAsia="Times New Roman" w:hAnsi="Times" w:cs="Times New Roman"/>
          <w:b/>
          <w:sz w:val="24"/>
          <w:szCs w:val="24"/>
          <w:u w:val="single"/>
        </w:rPr>
        <w:t>Recreation</w:t>
      </w:r>
      <w:r w:rsidR="00964CE0" w:rsidRPr="00B93490">
        <w:rPr>
          <w:rFonts w:ascii="Times" w:eastAsia="Times New Roman" w:hAnsi="Times" w:cs="Times New Roman"/>
          <w:b/>
          <w:sz w:val="24"/>
          <w:szCs w:val="24"/>
          <w:u w:val="single"/>
        </w:rPr>
        <w:t xml:space="preserve"> </w:t>
      </w:r>
      <w:r w:rsidR="00772A2C" w:rsidRPr="00B93490">
        <w:rPr>
          <w:rFonts w:ascii="Times" w:eastAsia="Times New Roman" w:hAnsi="Times" w:cs="Times New Roman"/>
          <w:b/>
          <w:sz w:val="24"/>
          <w:szCs w:val="24"/>
          <w:u w:val="single"/>
        </w:rPr>
        <w:t>and</w:t>
      </w:r>
      <w:r w:rsidR="002F2687" w:rsidRPr="00B93490">
        <w:rPr>
          <w:rFonts w:ascii="Times" w:eastAsia="Times New Roman" w:hAnsi="Times" w:cs="Times New Roman"/>
          <w:b/>
          <w:spacing w:val="-5"/>
          <w:sz w:val="24"/>
          <w:szCs w:val="24"/>
          <w:u w:val="single"/>
        </w:rPr>
        <w:t xml:space="preserve"> </w:t>
      </w:r>
      <w:r w:rsidR="002F2687" w:rsidRPr="00B93490">
        <w:rPr>
          <w:rFonts w:ascii="Times" w:eastAsia="Times New Roman" w:hAnsi="Times" w:cs="Times New Roman"/>
          <w:b/>
          <w:spacing w:val="-4"/>
          <w:sz w:val="24"/>
          <w:szCs w:val="24"/>
          <w:u w:val="single"/>
        </w:rPr>
        <w:t>School Site</w:t>
      </w:r>
      <w:r w:rsidR="00004577" w:rsidRPr="00B93490">
        <w:rPr>
          <w:rFonts w:ascii="Times" w:eastAsia="Times New Roman" w:hAnsi="Times" w:cs="Times New Roman"/>
          <w:b/>
          <w:spacing w:val="-4"/>
          <w:sz w:val="24"/>
          <w:szCs w:val="24"/>
          <w:u w:val="single"/>
        </w:rPr>
        <w:t>:</w:t>
      </w:r>
    </w:p>
    <w:p w14:paraId="055A6280"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77818929" w14:textId="77777777" w:rsidR="002F2687" w:rsidRPr="002F2687" w:rsidRDefault="00772A2C" w:rsidP="002F2687">
      <w:pPr>
        <w:widowControl w:val="0"/>
        <w:autoSpaceDE w:val="0"/>
        <w:autoSpaceDN w:val="0"/>
        <w:adjustRightInd w:val="0"/>
        <w:spacing w:after="0" w:line="240" w:lineRule="auto"/>
        <w:rPr>
          <w:rFonts w:ascii="Times" w:eastAsia="Times New Roman" w:hAnsi="Times" w:cs="Times New Roman"/>
          <w:sz w:val="24"/>
          <w:szCs w:val="24"/>
        </w:rPr>
      </w:pPr>
      <w:r w:rsidRPr="00772A2C">
        <w:rPr>
          <w:rFonts w:ascii="Times" w:eastAsia="Times New Roman" w:hAnsi="Times" w:cs="Times New Roman"/>
          <w:sz w:val="24"/>
          <w:szCs w:val="24"/>
        </w:rPr>
        <w:t>1.</w:t>
      </w:r>
      <w:r w:rsidRPr="00772A2C">
        <w:rPr>
          <w:rFonts w:ascii="Times" w:eastAsia="Times New Roman" w:hAnsi="Times" w:cs="Times New Roman"/>
          <w:sz w:val="24"/>
          <w:szCs w:val="24"/>
        </w:rPr>
        <w:tab/>
      </w:r>
      <w:r w:rsidR="002F2687" w:rsidRPr="002F2687">
        <w:rPr>
          <w:rFonts w:ascii="Times" w:eastAsia="Times New Roman" w:hAnsi="Times" w:cs="Times New Roman"/>
          <w:sz w:val="24"/>
          <w:szCs w:val="24"/>
        </w:rPr>
        <w:t>Purpose:</w:t>
      </w:r>
    </w:p>
    <w:p w14:paraId="3F77E0BB" w14:textId="77777777" w:rsidR="002F2687" w:rsidRPr="002F2687" w:rsidRDefault="002F2687" w:rsidP="00772A2C">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pacing w:val="-9"/>
          <w:sz w:val="24"/>
          <w:szCs w:val="24"/>
        </w:rPr>
        <w:t>To</w:t>
      </w:r>
      <w:r w:rsidRPr="002F2687">
        <w:rPr>
          <w:rFonts w:ascii="Times" w:eastAsia="Times New Roman" w:hAnsi="Times" w:cs="Times New Roman"/>
          <w:sz w:val="24"/>
          <w:szCs w:val="24"/>
        </w:rPr>
        <w:t xml:space="preserve"> provide a land area for a </w:t>
      </w:r>
      <w:r w:rsidR="00964CE0">
        <w:rPr>
          <w:rFonts w:ascii="Times" w:eastAsia="Times New Roman" w:hAnsi="Times" w:cs="Times New Roman"/>
          <w:sz w:val="24"/>
          <w:szCs w:val="24"/>
        </w:rPr>
        <w:t>recreation</w:t>
      </w:r>
      <w:r w:rsidR="00964CE0" w:rsidRPr="002F2687">
        <w:rPr>
          <w:rFonts w:ascii="Times" w:eastAsia="Times New Roman" w:hAnsi="Times" w:cs="Times New Roman"/>
          <w:sz w:val="24"/>
          <w:szCs w:val="24"/>
        </w:rPr>
        <w:t xml:space="preserve"> </w:t>
      </w:r>
      <w:r w:rsidRPr="002F2687">
        <w:rPr>
          <w:rFonts w:ascii="Times" w:eastAsia="Times New Roman" w:hAnsi="Times" w:cs="Times New Roman"/>
          <w:sz w:val="24"/>
          <w:szCs w:val="24"/>
        </w:rPr>
        <w:t xml:space="preserve">site and a school site to be dedicated to the Town of Eagle.  </w:t>
      </w:r>
    </w:p>
    <w:p w14:paraId="74F54311"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001ADAEA" w14:textId="77777777" w:rsidR="002F2687" w:rsidRDefault="001B5B84" w:rsidP="002F2687">
      <w:pPr>
        <w:widowControl w:val="0"/>
        <w:autoSpaceDE w:val="0"/>
        <w:autoSpaceDN w:val="0"/>
        <w:adjustRightInd w:val="0"/>
        <w:spacing w:after="0" w:line="240" w:lineRule="auto"/>
        <w:rPr>
          <w:rFonts w:ascii="Times" w:eastAsia="Times New Roman" w:hAnsi="Times" w:cs="Times New Roman"/>
          <w:sz w:val="24"/>
          <w:szCs w:val="24"/>
        </w:rPr>
      </w:pPr>
      <w:r w:rsidRPr="001B5B84">
        <w:rPr>
          <w:rFonts w:ascii="Times" w:eastAsia="Times New Roman" w:hAnsi="Times" w:cs="Times New Roman"/>
          <w:sz w:val="24"/>
          <w:szCs w:val="24"/>
        </w:rPr>
        <w:t>2.</w:t>
      </w:r>
      <w:r w:rsidRPr="001B5B84">
        <w:rPr>
          <w:rFonts w:ascii="Times" w:eastAsia="Times New Roman" w:hAnsi="Times" w:cs="Times New Roman"/>
          <w:sz w:val="24"/>
          <w:szCs w:val="24"/>
        </w:rPr>
        <w:tab/>
      </w:r>
      <w:r w:rsidR="002F2687" w:rsidRPr="001B5B84">
        <w:rPr>
          <w:rFonts w:ascii="Times" w:eastAsia="Times New Roman" w:hAnsi="Times" w:cs="Times New Roman"/>
          <w:sz w:val="24"/>
          <w:szCs w:val="24"/>
        </w:rPr>
        <w:t>Uses by Right</w:t>
      </w:r>
      <w:r w:rsidR="002F2687" w:rsidRPr="00D06332">
        <w:rPr>
          <w:rFonts w:ascii="Times" w:eastAsia="Times New Roman" w:hAnsi="Times" w:cs="Times New Roman"/>
          <w:sz w:val="24"/>
          <w:szCs w:val="24"/>
        </w:rPr>
        <w:t>:</w:t>
      </w:r>
    </w:p>
    <w:p w14:paraId="54C05DFC" w14:textId="77777777" w:rsidR="00E94954" w:rsidRPr="002F2687" w:rsidRDefault="00E94954" w:rsidP="00E94954">
      <w:pPr>
        <w:widowControl w:val="0"/>
        <w:autoSpaceDE w:val="0"/>
        <w:autoSpaceDN w:val="0"/>
        <w:adjustRightInd w:val="0"/>
        <w:spacing w:after="0" w:line="240" w:lineRule="auto"/>
        <w:ind w:left="720" w:right="90"/>
        <w:rPr>
          <w:rFonts w:ascii="Times" w:eastAsia="Times New Roman" w:hAnsi="Times" w:cs="Times New Roman"/>
          <w:sz w:val="24"/>
          <w:szCs w:val="24"/>
        </w:rPr>
      </w:pPr>
      <w:r w:rsidRPr="008C1648">
        <w:rPr>
          <w:rFonts w:ascii="Times" w:eastAsia="Times New Roman" w:hAnsi="Times" w:cs="Times New Roman"/>
          <w:sz w:val="24"/>
          <w:szCs w:val="24"/>
          <w:lang w:bidi="en-US"/>
        </w:rPr>
        <w:t>This list of uses is meant to be inclusive rather than exhaustive. Should additional uses be considered for Planning Department interpretation, the use categories established in ReCode Table 4.09-1 and Section 4.20.050 Use Category Definitions shall be the basis for interpretation.</w:t>
      </w:r>
    </w:p>
    <w:p w14:paraId="4EF7E19B" w14:textId="77777777" w:rsidR="00E94954" w:rsidRPr="002F2687" w:rsidRDefault="00E94954" w:rsidP="002F2687">
      <w:pPr>
        <w:widowControl w:val="0"/>
        <w:autoSpaceDE w:val="0"/>
        <w:autoSpaceDN w:val="0"/>
        <w:adjustRightInd w:val="0"/>
        <w:spacing w:after="0" w:line="240" w:lineRule="auto"/>
        <w:rPr>
          <w:rFonts w:ascii="Times" w:eastAsia="Times New Roman" w:hAnsi="Times" w:cs="Times New Roman"/>
          <w:sz w:val="24"/>
          <w:szCs w:val="24"/>
        </w:rPr>
      </w:pPr>
    </w:p>
    <w:p w14:paraId="214D00AD" w14:textId="537B31F5" w:rsidR="002F2687" w:rsidRPr="002F2687" w:rsidRDefault="001B5B84" w:rsidP="00D334FA">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r>
      <w:r w:rsidR="002F2687" w:rsidRPr="002F2687">
        <w:rPr>
          <w:rFonts w:ascii="Times" w:eastAsia="Times New Roman" w:hAnsi="Times" w:cs="Times New Roman"/>
          <w:sz w:val="24"/>
          <w:szCs w:val="24"/>
        </w:rPr>
        <w:t>Indoor and outdoor recreation and entertainment facilities</w:t>
      </w:r>
      <w:r w:rsidR="000A17F7">
        <w:rPr>
          <w:rFonts w:ascii="Times" w:eastAsia="Times New Roman" w:hAnsi="Times" w:cs="Times New Roman"/>
          <w:sz w:val="24"/>
          <w:szCs w:val="24"/>
        </w:rPr>
        <w:t xml:space="preserve"> </w:t>
      </w:r>
      <w:r w:rsidR="00FC3817">
        <w:rPr>
          <w:rFonts w:ascii="Times" w:eastAsia="Times New Roman" w:hAnsi="Times" w:cs="Times New Roman"/>
          <w:sz w:val="24"/>
          <w:szCs w:val="24"/>
        </w:rPr>
        <w:t xml:space="preserve">including </w:t>
      </w:r>
      <w:r w:rsidR="000A17F7">
        <w:rPr>
          <w:rFonts w:ascii="Times" w:eastAsia="Times New Roman" w:hAnsi="Times" w:cs="Times New Roman"/>
          <w:sz w:val="24"/>
          <w:szCs w:val="24"/>
        </w:rPr>
        <w:t>but not limited to: bike parks, pools, ice rinks, fields, courts, play structures and pavilions.</w:t>
      </w:r>
    </w:p>
    <w:p w14:paraId="221FB322" w14:textId="7777777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002F2687" w:rsidRPr="002F2687">
        <w:rPr>
          <w:rFonts w:ascii="Times" w:eastAsia="Times New Roman" w:hAnsi="Times" w:cs="Times New Roman"/>
          <w:sz w:val="24"/>
          <w:szCs w:val="24"/>
        </w:rPr>
        <w:t>Parks and picnic facilities.</w:t>
      </w:r>
    </w:p>
    <w:p w14:paraId="3527EFC0" w14:textId="7777777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pacing w:val="-2"/>
          <w:sz w:val="24"/>
          <w:szCs w:val="24"/>
        </w:rPr>
      </w:pPr>
      <w:r>
        <w:rPr>
          <w:rFonts w:ascii="Times" w:eastAsia="Times New Roman" w:hAnsi="Times" w:cs="Times New Roman"/>
          <w:sz w:val="24"/>
          <w:szCs w:val="24"/>
        </w:rPr>
        <w:t>c.</w:t>
      </w:r>
      <w:r>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Community </w:t>
      </w:r>
      <w:r w:rsidR="002F2687" w:rsidRPr="002F2687">
        <w:rPr>
          <w:rFonts w:ascii="Times" w:eastAsia="Times New Roman" w:hAnsi="Times" w:cs="Times New Roman"/>
          <w:spacing w:val="-2"/>
          <w:sz w:val="24"/>
          <w:szCs w:val="24"/>
        </w:rPr>
        <w:t>Center.</w:t>
      </w:r>
    </w:p>
    <w:p w14:paraId="58256EC4" w14:textId="7777777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d.</w:t>
      </w:r>
      <w:r>
        <w:rPr>
          <w:rFonts w:ascii="Times" w:eastAsia="Times New Roman" w:hAnsi="Times" w:cs="Times New Roman"/>
          <w:sz w:val="24"/>
          <w:szCs w:val="24"/>
        </w:rPr>
        <w:tab/>
      </w:r>
      <w:r w:rsidR="002F2687" w:rsidRPr="002F2687">
        <w:rPr>
          <w:rFonts w:ascii="Times" w:eastAsia="Times New Roman" w:hAnsi="Times" w:cs="Times New Roman"/>
          <w:sz w:val="24"/>
          <w:szCs w:val="24"/>
        </w:rPr>
        <w:t>Cultural and educational buildings and activities.</w:t>
      </w:r>
    </w:p>
    <w:p w14:paraId="2F174320" w14:textId="7932FF9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e.</w:t>
      </w:r>
      <w:r>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Concessions, </w:t>
      </w:r>
      <w:r w:rsidR="00A719F6" w:rsidRPr="002F2687">
        <w:rPr>
          <w:rFonts w:ascii="Times" w:eastAsia="Times New Roman" w:hAnsi="Times" w:cs="Times New Roman"/>
          <w:sz w:val="24"/>
          <w:szCs w:val="24"/>
        </w:rPr>
        <w:t>food,</w:t>
      </w:r>
      <w:r w:rsidR="002F2687" w:rsidRPr="002F2687">
        <w:rPr>
          <w:rFonts w:ascii="Times" w:eastAsia="Times New Roman" w:hAnsi="Times" w:cs="Times New Roman"/>
          <w:sz w:val="24"/>
          <w:szCs w:val="24"/>
        </w:rPr>
        <w:t xml:space="preserve"> and beverage service.</w:t>
      </w:r>
    </w:p>
    <w:p w14:paraId="2A76E803" w14:textId="77777777" w:rsidR="002F2687" w:rsidRPr="002F2687" w:rsidRDefault="001B5B84" w:rsidP="001B5B84">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f.</w:t>
      </w:r>
      <w:r>
        <w:rPr>
          <w:rFonts w:ascii="Times" w:eastAsia="Times New Roman" w:hAnsi="Times" w:cs="Times New Roman"/>
          <w:sz w:val="24"/>
          <w:szCs w:val="24"/>
        </w:rPr>
        <w:tab/>
      </w:r>
      <w:r w:rsidR="002F2687" w:rsidRPr="002F2687">
        <w:rPr>
          <w:rFonts w:ascii="Times" w:eastAsia="Times New Roman" w:hAnsi="Times" w:cs="Times New Roman"/>
          <w:sz w:val="24"/>
          <w:szCs w:val="24"/>
        </w:rPr>
        <w:t>Special events including sports events and tournaments, ent</w:t>
      </w:r>
      <w:r>
        <w:rPr>
          <w:rFonts w:ascii="Times" w:eastAsia="Times New Roman" w:hAnsi="Times" w:cs="Times New Roman"/>
          <w:sz w:val="24"/>
          <w:szCs w:val="24"/>
        </w:rPr>
        <w:t xml:space="preserve">ertainment and </w:t>
      </w:r>
      <w:r>
        <w:rPr>
          <w:rFonts w:ascii="Times" w:eastAsia="Times New Roman" w:hAnsi="Times" w:cs="Times New Roman"/>
          <w:sz w:val="24"/>
          <w:szCs w:val="24"/>
        </w:rPr>
        <w:lastRenderedPageBreak/>
        <w:t>cultural events.</w:t>
      </w:r>
    </w:p>
    <w:p w14:paraId="2EAF7636" w14:textId="7777777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g.</w:t>
      </w:r>
      <w:r>
        <w:rPr>
          <w:rFonts w:ascii="Times" w:eastAsia="Times New Roman" w:hAnsi="Times" w:cs="Times New Roman"/>
          <w:sz w:val="24"/>
          <w:szCs w:val="24"/>
        </w:rPr>
        <w:tab/>
      </w:r>
      <w:r w:rsidR="002F2687" w:rsidRPr="002F2687">
        <w:rPr>
          <w:rFonts w:ascii="Times" w:eastAsia="Times New Roman" w:hAnsi="Times" w:cs="Times New Roman"/>
          <w:sz w:val="24"/>
          <w:szCs w:val="24"/>
        </w:rPr>
        <w:t>Public</w:t>
      </w:r>
      <w:r w:rsidR="002F2687" w:rsidRPr="002F2687">
        <w:rPr>
          <w:rFonts w:ascii="Times" w:eastAsia="Times New Roman" w:hAnsi="Times" w:cs="Times New Roman"/>
          <w:spacing w:val="-14"/>
          <w:sz w:val="24"/>
          <w:szCs w:val="24"/>
        </w:rPr>
        <w:t xml:space="preserve"> </w:t>
      </w:r>
      <w:r w:rsidR="002F2687" w:rsidRPr="002F2687">
        <w:rPr>
          <w:rFonts w:ascii="Times" w:eastAsia="Times New Roman" w:hAnsi="Times" w:cs="Times New Roman"/>
          <w:sz w:val="24"/>
          <w:szCs w:val="24"/>
        </w:rPr>
        <w:t>Administration building.</w:t>
      </w:r>
    </w:p>
    <w:p w14:paraId="1C56B529" w14:textId="7777777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h.</w:t>
      </w:r>
      <w:r>
        <w:rPr>
          <w:rFonts w:ascii="Times" w:eastAsia="Times New Roman" w:hAnsi="Times" w:cs="Times New Roman"/>
          <w:sz w:val="24"/>
          <w:szCs w:val="24"/>
        </w:rPr>
        <w:tab/>
      </w:r>
      <w:r w:rsidR="002F2687" w:rsidRPr="002F2687">
        <w:rPr>
          <w:rFonts w:ascii="Times" w:eastAsia="Times New Roman" w:hAnsi="Times" w:cs="Times New Roman"/>
          <w:sz w:val="24"/>
          <w:szCs w:val="24"/>
        </w:rPr>
        <w:t>Administration/Maintenance facilities.</w:t>
      </w:r>
    </w:p>
    <w:p w14:paraId="45709A92" w14:textId="7777777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i.</w:t>
      </w:r>
      <w:r>
        <w:rPr>
          <w:rFonts w:ascii="Times" w:eastAsia="Times New Roman" w:hAnsi="Times" w:cs="Times New Roman"/>
          <w:sz w:val="24"/>
          <w:szCs w:val="24"/>
        </w:rPr>
        <w:tab/>
      </w:r>
      <w:r w:rsidR="002F2687" w:rsidRPr="002F2687">
        <w:rPr>
          <w:rFonts w:ascii="Times" w:eastAsia="Times New Roman" w:hAnsi="Times" w:cs="Times New Roman"/>
          <w:sz w:val="24"/>
          <w:szCs w:val="24"/>
        </w:rPr>
        <w:t>Equestrian, pedestrian and bicycle trails.</w:t>
      </w:r>
    </w:p>
    <w:p w14:paraId="0BE6A11E" w14:textId="7777777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j.</w:t>
      </w:r>
      <w:r>
        <w:rPr>
          <w:rFonts w:ascii="Times" w:eastAsia="Times New Roman" w:hAnsi="Times" w:cs="Times New Roman"/>
          <w:sz w:val="24"/>
          <w:szCs w:val="24"/>
        </w:rPr>
        <w:tab/>
      </w:r>
      <w:r w:rsidR="002F2687" w:rsidRPr="002F2687">
        <w:rPr>
          <w:rFonts w:ascii="Times" w:eastAsia="Times New Roman" w:hAnsi="Times" w:cs="Times New Roman"/>
          <w:sz w:val="24"/>
          <w:szCs w:val="24"/>
        </w:rPr>
        <w:t>Dog park</w:t>
      </w:r>
      <w:r w:rsidR="00E17B0E">
        <w:rPr>
          <w:rFonts w:ascii="Times" w:eastAsia="Times New Roman" w:hAnsi="Times" w:cs="Times New Roman"/>
          <w:sz w:val="24"/>
          <w:szCs w:val="24"/>
        </w:rPr>
        <w:t>.</w:t>
      </w:r>
    </w:p>
    <w:p w14:paraId="29BFB9B7" w14:textId="77777777" w:rsid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k.</w:t>
      </w:r>
      <w:r>
        <w:rPr>
          <w:rFonts w:ascii="Times" w:eastAsia="Times New Roman" w:hAnsi="Times" w:cs="Times New Roman"/>
          <w:sz w:val="24"/>
          <w:szCs w:val="24"/>
        </w:rPr>
        <w:tab/>
      </w:r>
      <w:r w:rsidR="002F2687" w:rsidRPr="002F2687">
        <w:rPr>
          <w:rFonts w:ascii="Times" w:eastAsia="Times New Roman" w:hAnsi="Times" w:cs="Times New Roman"/>
          <w:sz w:val="24"/>
          <w:szCs w:val="24"/>
        </w:rPr>
        <w:t>Community gardens</w:t>
      </w:r>
      <w:r w:rsidR="00E17B0E">
        <w:rPr>
          <w:rFonts w:ascii="Times" w:eastAsia="Times New Roman" w:hAnsi="Times" w:cs="Times New Roman"/>
          <w:sz w:val="24"/>
          <w:szCs w:val="24"/>
        </w:rPr>
        <w:t>.</w:t>
      </w:r>
    </w:p>
    <w:p w14:paraId="3B4475B3" w14:textId="77777777" w:rsidR="002F2687" w:rsidRPr="002F2687" w:rsidRDefault="001B5B84"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l.</w:t>
      </w:r>
      <w:r>
        <w:rPr>
          <w:rFonts w:ascii="Times" w:eastAsia="Times New Roman" w:hAnsi="Times" w:cs="Times New Roman"/>
          <w:sz w:val="24"/>
          <w:szCs w:val="24"/>
        </w:rPr>
        <w:tab/>
      </w:r>
      <w:r w:rsidR="002F2687" w:rsidRPr="002F2687">
        <w:rPr>
          <w:rFonts w:ascii="Times" w:eastAsia="Times New Roman" w:hAnsi="Times" w:cs="Times New Roman"/>
          <w:sz w:val="24"/>
          <w:szCs w:val="24"/>
        </w:rPr>
        <w:t>Playgrounds, play equipment and water features</w:t>
      </w:r>
      <w:r w:rsidR="00E17B0E">
        <w:rPr>
          <w:rFonts w:ascii="Times" w:eastAsia="Times New Roman" w:hAnsi="Times" w:cs="Times New Roman"/>
          <w:sz w:val="24"/>
          <w:szCs w:val="24"/>
        </w:rPr>
        <w:t>.</w:t>
      </w:r>
    </w:p>
    <w:p w14:paraId="4C643429" w14:textId="77777777" w:rsidR="002F2687" w:rsidRPr="002F2687" w:rsidRDefault="00004577"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pacing w:val="-2"/>
          <w:sz w:val="24"/>
          <w:szCs w:val="24"/>
        </w:rPr>
        <w:t>m</w:t>
      </w:r>
      <w:r w:rsidR="001B5B84">
        <w:rPr>
          <w:rFonts w:ascii="Times" w:eastAsia="Times New Roman" w:hAnsi="Times" w:cs="Times New Roman"/>
          <w:spacing w:val="-2"/>
          <w:sz w:val="24"/>
          <w:szCs w:val="24"/>
        </w:rPr>
        <w:t>.</w:t>
      </w:r>
      <w:r w:rsidR="001B5B84">
        <w:rPr>
          <w:rFonts w:ascii="Times" w:eastAsia="Times New Roman" w:hAnsi="Times" w:cs="Times New Roman"/>
          <w:spacing w:val="-2"/>
          <w:sz w:val="24"/>
          <w:szCs w:val="24"/>
        </w:rPr>
        <w:tab/>
      </w:r>
      <w:r w:rsidR="002F2687" w:rsidRPr="002F2687">
        <w:rPr>
          <w:rFonts w:ascii="Times" w:eastAsia="Times New Roman" w:hAnsi="Times" w:cs="Times New Roman"/>
          <w:spacing w:val="-2"/>
          <w:sz w:val="24"/>
          <w:szCs w:val="24"/>
        </w:rPr>
        <w:t>Temporary</w:t>
      </w:r>
      <w:r w:rsidR="002F2687" w:rsidRPr="002F2687">
        <w:rPr>
          <w:rFonts w:ascii="Times" w:eastAsia="Times New Roman" w:hAnsi="Times" w:cs="Times New Roman"/>
          <w:sz w:val="24"/>
          <w:szCs w:val="24"/>
        </w:rPr>
        <w:t xml:space="preserve"> structures, tents and trailers associated with</w:t>
      </w:r>
      <w:r w:rsidR="002F2687" w:rsidRPr="002F2687">
        <w:rPr>
          <w:rFonts w:ascii="Times" w:eastAsia="Times New Roman" w:hAnsi="Times" w:cs="Times New Roman"/>
          <w:spacing w:val="21"/>
          <w:sz w:val="24"/>
          <w:szCs w:val="24"/>
        </w:rPr>
        <w:t xml:space="preserve"> </w:t>
      </w:r>
      <w:r w:rsidR="002F2687" w:rsidRPr="002F2687">
        <w:rPr>
          <w:rFonts w:ascii="Times" w:eastAsia="Times New Roman" w:hAnsi="Times" w:cs="Times New Roman"/>
          <w:sz w:val="24"/>
          <w:szCs w:val="24"/>
        </w:rPr>
        <w:t>special events.</w:t>
      </w:r>
    </w:p>
    <w:p w14:paraId="3B31E475" w14:textId="77777777" w:rsidR="002F2687" w:rsidRPr="002F2687" w:rsidRDefault="00004577"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n</w:t>
      </w:r>
      <w:r w:rsidR="001B5B84">
        <w:rPr>
          <w:rFonts w:ascii="Times" w:eastAsia="Times New Roman" w:hAnsi="Times" w:cs="Times New Roman"/>
          <w:sz w:val="24"/>
          <w:szCs w:val="24"/>
        </w:rPr>
        <w:t>.</w:t>
      </w:r>
      <w:r w:rsidR="001B5B84">
        <w:rPr>
          <w:rFonts w:ascii="Times" w:eastAsia="Times New Roman" w:hAnsi="Times" w:cs="Times New Roman"/>
          <w:sz w:val="24"/>
          <w:szCs w:val="24"/>
        </w:rPr>
        <w:tab/>
      </w:r>
      <w:r w:rsidR="002F2687" w:rsidRPr="002F2687">
        <w:rPr>
          <w:rFonts w:ascii="Times" w:eastAsia="Times New Roman" w:hAnsi="Times" w:cs="Times New Roman"/>
          <w:sz w:val="24"/>
          <w:szCs w:val="24"/>
        </w:rPr>
        <w:t>Landscape improvements.</w:t>
      </w:r>
    </w:p>
    <w:p w14:paraId="04163500" w14:textId="77777777" w:rsidR="002F2687" w:rsidRPr="002F2687" w:rsidRDefault="00004577"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o</w:t>
      </w:r>
      <w:r w:rsidR="001B5B84">
        <w:rPr>
          <w:rFonts w:ascii="Times" w:eastAsia="Times New Roman" w:hAnsi="Times" w:cs="Times New Roman"/>
          <w:sz w:val="24"/>
          <w:szCs w:val="24"/>
        </w:rPr>
        <w:t>.</w:t>
      </w:r>
      <w:r w:rsidR="001B5B84">
        <w:rPr>
          <w:rFonts w:ascii="Times" w:eastAsia="Times New Roman" w:hAnsi="Times" w:cs="Times New Roman"/>
          <w:sz w:val="24"/>
          <w:szCs w:val="24"/>
        </w:rPr>
        <w:tab/>
      </w:r>
      <w:r w:rsidR="002F2687" w:rsidRPr="002F2687">
        <w:rPr>
          <w:rFonts w:ascii="Times" w:eastAsia="Times New Roman" w:hAnsi="Times" w:cs="Times New Roman"/>
          <w:sz w:val="24"/>
          <w:szCs w:val="24"/>
        </w:rPr>
        <w:t>Lakes, ponds, reservoirs and irrigation ditches</w:t>
      </w:r>
    </w:p>
    <w:p w14:paraId="62FBE1F7" w14:textId="34843320" w:rsidR="002F2687" w:rsidRPr="002F2687" w:rsidRDefault="00004577" w:rsidP="001B5B84">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p</w:t>
      </w:r>
      <w:r w:rsidR="001B5B84">
        <w:rPr>
          <w:rFonts w:ascii="Times" w:eastAsia="Times New Roman" w:hAnsi="Times" w:cs="Times New Roman"/>
          <w:sz w:val="24"/>
          <w:szCs w:val="24"/>
        </w:rPr>
        <w:t>.</w:t>
      </w:r>
      <w:r w:rsidR="001B5B84">
        <w:rPr>
          <w:rFonts w:ascii="Times" w:eastAsia="Times New Roman" w:hAnsi="Times" w:cs="Times New Roman"/>
          <w:sz w:val="24"/>
          <w:szCs w:val="24"/>
        </w:rPr>
        <w:tab/>
      </w:r>
      <w:r w:rsidR="002F2687" w:rsidRPr="002F2687">
        <w:rPr>
          <w:rFonts w:ascii="Times" w:eastAsia="Times New Roman" w:hAnsi="Times" w:cs="Times New Roman"/>
          <w:sz w:val="24"/>
          <w:szCs w:val="24"/>
        </w:rPr>
        <w:t>Public and/or Private School and related ancillary facilities, which may include, but not be limited to, classrooms, common areas, gymnasiums,</w:t>
      </w:r>
      <w:r w:rsidR="002F2687" w:rsidRPr="002F2687">
        <w:rPr>
          <w:rFonts w:ascii="Times" w:eastAsia="Times New Roman" w:hAnsi="Times" w:cs="Times New Roman"/>
          <w:spacing w:val="-3"/>
          <w:sz w:val="24"/>
          <w:szCs w:val="24"/>
        </w:rPr>
        <w:t xml:space="preserve"> </w:t>
      </w:r>
      <w:r w:rsidR="002F2687" w:rsidRPr="002F2687">
        <w:rPr>
          <w:rFonts w:ascii="Times" w:eastAsia="Times New Roman" w:hAnsi="Times" w:cs="Times New Roman"/>
          <w:sz w:val="24"/>
          <w:szCs w:val="24"/>
        </w:rPr>
        <w:t>cafeterias,</w:t>
      </w:r>
      <w:r w:rsidR="002F2687" w:rsidRPr="002F2687">
        <w:rPr>
          <w:rFonts w:ascii="Times" w:eastAsia="Times New Roman" w:hAnsi="Times" w:cs="Times New Roman"/>
          <w:spacing w:val="-3"/>
          <w:sz w:val="24"/>
          <w:szCs w:val="24"/>
        </w:rPr>
        <w:t xml:space="preserve"> </w:t>
      </w:r>
      <w:r w:rsidR="002F2687" w:rsidRPr="002F2687">
        <w:rPr>
          <w:rFonts w:ascii="Times" w:eastAsia="Times New Roman" w:hAnsi="Times" w:cs="Times New Roman"/>
          <w:sz w:val="24"/>
          <w:szCs w:val="24"/>
        </w:rPr>
        <w:t>theatres,</w:t>
      </w:r>
      <w:r w:rsidR="002F2687" w:rsidRPr="002F2687">
        <w:rPr>
          <w:rFonts w:ascii="Times" w:eastAsia="Times New Roman" w:hAnsi="Times" w:cs="Times New Roman"/>
          <w:spacing w:val="-3"/>
          <w:sz w:val="24"/>
          <w:szCs w:val="24"/>
        </w:rPr>
        <w:t xml:space="preserve"> </w:t>
      </w:r>
      <w:r w:rsidR="002F2687" w:rsidRPr="002F2687">
        <w:rPr>
          <w:rFonts w:ascii="Times" w:eastAsia="Times New Roman" w:hAnsi="Times" w:cs="Times New Roman"/>
          <w:sz w:val="24"/>
          <w:szCs w:val="24"/>
        </w:rPr>
        <w:t>offices,</w:t>
      </w:r>
      <w:r w:rsidR="002F2687" w:rsidRPr="002F2687">
        <w:rPr>
          <w:rFonts w:ascii="Times" w:eastAsia="Times New Roman" w:hAnsi="Times" w:cs="Times New Roman"/>
          <w:spacing w:val="-3"/>
          <w:sz w:val="24"/>
          <w:szCs w:val="24"/>
        </w:rPr>
        <w:t xml:space="preserve"> </w:t>
      </w:r>
      <w:r w:rsidR="002F2687" w:rsidRPr="002F2687">
        <w:rPr>
          <w:rFonts w:ascii="Times" w:eastAsia="Times New Roman" w:hAnsi="Times" w:cs="Times New Roman"/>
          <w:sz w:val="24"/>
          <w:szCs w:val="24"/>
        </w:rPr>
        <w:t>meeting</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rooms, parking, and outdoor recreation and athletic facilities.</w:t>
      </w:r>
      <w:r w:rsidR="002F2687" w:rsidRPr="002F2687">
        <w:rPr>
          <w:rFonts w:ascii="Times" w:eastAsia="Times New Roman" w:hAnsi="Times" w:cs="Times New Roman"/>
          <w:spacing w:val="46"/>
          <w:sz w:val="24"/>
          <w:szCs w:val="24"/>
        </w:rPr>
        <w:t xml:space="preserve"> </w:t>
      </w:r>
      <w:r w:rsidR="002F2687" w:rsidRPr="002F2687">
        <w:rPr>
          <w:rFonts w:ascii="Times" w:eastAsia="Times New Roman" w:hAnsi="Times" w:cs="Times New Roman"/>
          <w:sz w:val="24"/>
          <w:szCs w:val="24"/>
        </w:rPr>
        <w:t>A bus barn or overnight vehicle storage area would not be considered a use-by-right.</w:t>
      </w:r>
    </w:p>
    <w:p w14:paraId="7418BDEF" w14:textId="5943C7B4" w:rsidR="002F2687" w:rsidRPr="002F2687" w:rsidRDefault="00004577" w:rsidP="001B5B84">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q</w:t>
      </w:r>
      <w:r w:rsidR="001B5B84">
        <w:rPr>
          <w:rFonts w:ascii="Times" w:eastAsia="Times New Roman" w:hAnsi="Times" w:cs="Times New Roman"/>
          <w:sz w:val="24"/>
          <w:szCs w:val="24"/>
        </w:rPr>
        <w:t>.</w:t>
      </w:r>
      <w:r w:rsidR="001B5B84">
        <w:rPr>
          <w:rFonts w:ascii="Times" w:eastAsia="Times New Roman" w:hAnsi="Times" w:cs="Times New Roman"/>
          <w:sz w:val="24"/>
          <w:szCs w:val="24"/>
        </w:rPr>
        <w:tab/>
      </w:r>
      <w:r w:rsidR="002F2687" w:rsidRPr="002F2687">
        <w:rPr>
          <w:rFonts w:ascii="Times" w:eastAsia="Times New Roman" w:hAnsi="Times" w:cs="Times New Roman"/>
          <w:sz w:val="24"/>
          <w:szCs w:val="24"/>
        </w:rPr>
        <w:t>Special events utilizing either indoor or outdoor facilities of the school, including sporting, cultural or entertainment events.</w:t>
      </w:r>
    </w:p>
    <w:p w14:paraId="743B67AB" w14:textId="5F040152" w:rsidR="001B5B84" w:rsidRDefault="00004577" w:rsidP="001B5B84">
      <w:pPr>
        <w:widowControl w:val="0"/>
        <w:autoSpaceDE w:val="0"/>
        <w:autoSpaceDN w:val="0"/>
        <w:adjustRightInd w:val="0"/>
        <w:spacing w:after="0" w:line="240" w:lineRule="auto"/>
        <w:ind w:firstLine="720"/>
        <w:rPr>
          <w:rFonts w:ascii="Times" w:eastAsia="Times New Roman" w:hAnsi="Times" w:cs="Times New Roman"/>
          <w:spacing w:val="-4"/>
          <w:sz w:val="24"/>
          <w:szCs w:val="24"/>
        </w:rPr>
      </w:pPr>
      <w:r>
        <w:rPr>
          <w:rFonts w:ascii="Times" w:eastAsia="Times New Roman" w:hAnsi="Times" w:cs="Times New Roman"/>
          <w:spacing w:val="-2"/>
          <w:sz w:val="24"/>
          <w:szCs w:val="24"/>
        </w:rPr>
        <w:t>r</w:t>
      </w:r>
      <w:r w:rsidR="001B5B84">
        <w:rPr>
          <w:rFonts w:ascii="Times" w:eastAsia="Times New Roman" w:hAnsi="Times" w:cs="Times New Roman"/>
          <w:spacing w:val="-2"/>
          <w:sz w:val="24"/>
          <w:szCs w:val="24"/>
        </w:rPr>
        <w:t>.</w:t>
      </w:r>
      <w:r w:rsidR="001B5B84">
        <w:rPr>
          <w:rFonts w:ascii="Times" w:eastAsia="Times New Roman" w:hAnsi="Times" w:cs="Times New Roman"/>
          <w:spacing w:val="-2"/>
          <w:sz w:val="24"/>
          <w:szCs w:val="24"/>
        </w:rPr>
        <w:tab/>
      </w:r>
      <w:r w:rsidR="002F2687" w:rsidRPr="002F2687">
        <w:rPr>
          <w:rFonts w:ascii="Times" w:eastAsia="Times New Roman" w:hAnsi="Times" w:cs="Times New Roman"/>
          <w:spacing w:val="-2"/>
          <w:sz w:val="24"/>
          <w:szCs w:val="24"/>
        </w:rPr>
        <w:t>Temporary</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construction/administration</w:t>
      </w:r>
      <w:r w:rsidR="002F2687" w:rsidRPr="002F2687">
        <w:rPr>
          <w:rFonts w:ascii="Times" w:eastAsia="Times New Roman" w:hAnsi="Times" w:cs="Times New Roman"/>
          <w:spacing w:val="-3"/>
          <w:sz w:val="24"/>
          <w:szCs w:val="24"/>
        </w:rPr>
        <w:t xml:space="preserve"> </w:t>
      </w:r>
      <w:r w:rsidR="002F2687" w:rsidRPr="002F2687">
        <w:rPr>
          <w:rFonts w:ascii="Times" w:eastAsia="Times New Roman" w:hAnsi="Times" w:cs="Times New Roman"/>
          <w:sz w:val="24"/>
          <w:szCs w:val="24"/>
        </w:rPr>
        <w:t>office</w:t>
      </w:r>
      <w:r w:rsidR="00E17B0E">
        <w:rPr>
          <w:rFonts w:ascii="Times" w:eastAsia="Times New Roman" w:hAnsi="Times" w:cs="Times New Roman"/>
          <w:sz w:val="24"/>
          <w:szCs w:val="24"/>
        </w:rPr>
        <w:t>.</w:t>
      </w:r>
      <w:r w:rsidR="002F2687" w:rsidRPr="002F2687">
        <w:rPr>
          <w:rFonts w:ascii="Times" w:eastAsia="Times New Roman" w:hAnsi="Times" w:cs="Times New Roman"/>
          <w:spacing w:val="-4"/>
          <w:sz w:val="24"/>
          <w:szCs w:val="24"/>
        </w:rPr>
        <w:t xml:space="preserve"> </w:t>
      </w:r>
    </w:p>
    <w:p w14:paraId="2604F00D" w14:textId="4464D916" w:rsidR="002F2687" w:rsidRPr="002F2687" w:rsidRDefault="00004577" w:rsidP="001B5B84">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pacing w:val="-4"/>
          <w:sz w:val="24"/>
          <w:szCs w:val="24"/>
        </w:rPr>
        <w:t>s</w:t>
      </w:r>
      <w:r w:rsidR="001B5B84">
        <w:rPr>
          <w:rFonts w:ascii="Times" w:eastAsia="Times New Roman" w:hAnsi="Times" w:cs="Times New Roman"/>
          <w:spacing w:val="-4"/>
          <w:sz w:val="24"/>
          <w:szCs w:val="24"/>
        </w:rPr>
        <w:t>.</w:t>
      </w:r>
      <w:r w:rsidR="001B5B84">
        <w:rPr>
          <w:rFonts w:ascii="Times" w:eastAsia="Times New Roman" w:hAnsi="Times" w:cs="Times New Roman"/>
          <w:spacing w:val="-4"/>
          <w:sz w:val="24"/>
          <w:szCs w:val="24"/>
        </w:rPr>
        <w:tab/>
      </w:r>
      <w:r w:rsidR="002F2687" w:rsidRPr="002F2687">
        <w:rPr>
          <w:rFonts w:ascii="Times" w:eastAsia="Times New Roman" w:hAnsi="Times" w:cs="Times New Roman"/>
          <w:spacing w:val="-2"/>
          <w:sz w:val="24"/>
          <w:szCs w:val="24"/>
        </w:rPr>
        <w:t>Agricultu</w:t>
      </w:r>
      <w:r w:rsidR="002F2687" w:rsidRPr="002F2687">
        <w:rPr>
          <w:rFonts w:ascii="Times" w:eastAsia="Times New Roman" w:hAnsi="Times" w:cs="Times New Roman"/>
          <w:spacing w:val="-4"/>
          <w:sz w:val="24"/>
          <w:szCs w:val="24"/>
        </w:rPr>
        <w:t>r</w:t>
      </w:r>
      <w:r w:rsidR="002F2687" w:rsidRPr="002F2687">
        <w:rPr>
          <w:rFonts w:ascii="Times" w:eastAsia="Times New Roman" w:hAnsi="Times" w:cs="Times New Roman"/>
          <w:sz w:val="24"/>
          <w:szCs w:val="24"/>
        </w:rPr>
        <w:t>al uses</w:t>
      </w:r>
      <w:r w:rsidR="00D924BB">
        <w:rPr>
          <w:rFonts w:ascii="Times" w:eastAsia="Times New Roman" w:hAnsi="Times" w:cs="Times New Roman"/>
          <w:sz w:val="24"/>
          <w:szCs w:val="24"/>
        </w:rPr>
        <w:t xml:space="preserve"> </w:t>
      </w:r>
      <w:r w:rsidR="00D924BB" w:rsidRPr="00D924BB">
        <w:rPr>
          <w:rFonts w:ascii="Times" w:eastAsia="Times New Roman" w:hAnsi="Times" w:cs="Times New Roman"/>
          <w:sz w:val="24"/>
          <w:szCs w:val="24"/>
        </w:rPr>
        <w:t>as contained in LUDC Section 4.09 – Use Standards.</w:t>
      </w:r>
    </w:p>
    <w:p w14:paraId="2679EFFA" w14:textId="28152185" w:rsidR="002F2687" w:rsidRDefault="00004577" w:rsidP="001B5B84">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t</w:t>
      </w:r>
      <w:r w:rsidR="001B5B84">
        <w:rPr>
          <w:rFonts w:ascii="Times" w:eastAsia="Times New Roman" w:hAnsi="Times" w:cs="Times New Roman"/>
          <w:sz w:val="24"/>
          <w:szCs w:val="24"/>
        </w:rPr>
        <w:t>.</w:t>
      </w:r>
      <w:r w:rsidR="001B5B84">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Public or private </w:t>
      </w:r>
      <w:r w:rsidR="002F2687" w:rsidRPr="002F2687">
        <w:rPr>
          <w:rFonts w:ascii="Times" w:eastAsia="Times New Roman" w:hAnsi="Times" w:cs="Times New Roman"/>
          <w:spacing w:val="-3"/>
          <w:sz w:val="24"/>
          <w:szCs w:val="24"/>
        </w:rPr>
        <w:t>r</w:t>
      </w:r>
      <w:r w:rsidR="002F2687" w:rsidRPr="002F2687">
        <w:rPr>
          <w:rFonts w:ascii="Times" w:eastAsia="Times New Roman" w:hAnsi="Times" w:cs="Times New Roman"/>
          <w:sz w:val="24"/>
          <w:szCs w:val="24"/>
        </w:rPr>
        <w:t>oads a</w:t>
      </w:r>
      <w:r w:rsidR="002F2687" w:rsidRPr="002F2687">
        <w:rPr>
          <w:rFonts w:ascii="Times" w:eastAsia="Times New Roman" w:hAnsi="Times" w:cs="Times New Roman"/>
          <w:spacing w:val="-4"/>
          <w:sz w:val="24"/>
          <w:szCs w:val="24"/>
        </w:rPr>
        <w:t>n</w:t>
      </w:r>
      <w:r w:rsidR="002F2687" w:rsidRPr="002F2687">
        <w:rPr>
          <w:rFonts w:ascii="Times" w:eastAsia="Times New Roman" w:hAnsi="Times" w:cs="Times New Roman"/>
          <w:sz w:val="24"/>
          <w:szCs w:val="24"/>
        </w:rPr>
        <w:t xml:space="preserve">d utilities including bridges, </w:t>
      </w:r>
      <w:r w:rsidR="002F2687" w:rsidRPr="002F2687">
        <w:rPr>
          <w:rFonts w:ascii="Times" w:eastAsia="Times New Roman" w:hAnsi="Times" w:cs="Times New Roman"/>
          <w:spacing w:val="-2"/>
          <w:sz w:val="24"/>
          <w:szCs w:val="24"/>
        </w:rPr>
        <w:t>utility,</w:t>
      </w:r>
      <w:r w:rsidR="002F2687" w:rsidRPr="002F2687">
        <w:rPr>
          <w:rFonts w:ascii="Times" w:eastAsia="Times New Roman" w:hAnsi="Times" w:cs="Times New Roman"/>
          <w:sz w:val="24"/>
          <w:szCs w:val="24"/>
        </w:rPr>
        <w:t xml:space="preserve"> improvements, lines and mains, facilities, </w:t>
      </w:r>
      <w:r w:rsidR="00A719F6" w:rsidRPr="002F2687">
        <w:rPr>
          <w:rFonts w:ascii="Times" w:eastAsia="Times New Roman" w:hAnsi="Times" w:cs="Times New Roman"/>
          <w:sz w:val="24"/>
          <w:szCs w:val="24"/>
        </w:rPr>
        <w:t>services,</w:t>
      </w:r>
      <w:r w:rsidR="00D924BB">
        <w:rPr>
          <w:rFonts w:ascii="Times" w:eastAsia="Times New Roman" w:hAnsi="Times" w:cs="Times New Roman"/>
          <w:sz w:val="24"/>
          <w:szCs w:val="24"/>
        </w:rPr>
        <w:t xml:space="preserve"> parking lots</w:t>
      </w:r>
      <w:r w:rsidR="002F2687" w:rsidRPr="002F2687">
        <w:rPr>
          <w:rFonts w:ascii="Times" w:eastAsia="Times New Roman" w:hAnsi="Times" w:cs="Times New Roman"/>
          <w:spacing w:val="20"/>
          <w:sz w:val="24"/>
          <w:szCs w:val="24"/>
        </w:rPr>
        <w:t xml:space="preserve"> </w:t>
      </w:r>
      <w:r w:rsidR="002F2687" w:rsidRPr="002F2687">
        <w:rPr>
          <w:rFonts w:ascii="Times" w:eastAsia="Times New Roman" w:hAnsi="Times" w:cs="Times New Roman"/>
          <w:sz w:val="24"/>
          <w:szCs w:val="24"/>
        </w:rPr>
        <w:t>and buildings.</w:t>
      </w:r>
    </w:p>
    <w:p w14:paraId="2EF807B6" w14:textId="31D29B9D" w:rsidR="002F2687" w:rsidRDefault="00A85AB1" w:rsidP="00237C23">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u.</w:t>
      </w:r>
      <w:r>
        <w:rPr>
          <w:rFonts w:ascii="Times" w:eastAsia="Times New Roman" w:hAnsi="Times" w:cs="Times New Roman"/>
          <w:sz w:val="24"/>
          <w:szCs w:val="24"/>
        </w:rPr>
        <w:tab/>
        <w:t>Entry signage</w:t>
      </w:r>
    </w:p>
    <w:p w14:paraId="7C4CAC4D"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47B085A" w14:textId="77777777" w:rsidR="002F2687" w:rsidRPr="00D334FA" w:rsidRDefault="00004577" w:rsidP="002F2687">
      <w:pPr>
        <w:widowControl w:val="0"/>
        <w:autoSpaceDE w:val="0"/>
        <w:autoSpaceDN w:val="0"/>
        <w:adjustRightInd w:val="0"/>
        <w:spacing w:after="0" w:line="240" w:lineRule="auto"/>
        <w:rPr>
          <w:rFonts w:ascii="Times" w:eastAsia="Times New Roman" w:hAnsi="Times" w:cs="Times New Roman"/>
          <w:sz w:val="24"/>
          <w:szCs w:val="24"/>
        </w:rPr>
      </w:pPr>
      <w:r w:rsidRPr="00D334FA">
        <w:rPr>
          <w:rFonts w:ascii="Times" w:eastAsia="Times New Roman" w:hAnsi="Times" w:cs="Times New Roman"/>
          <w:sz w:val="24"/>
          <w:szCs w:val="24"/>
        </w:rPr>
        <w:t>3.</w:t>
      </w:r>
      <w:r w:rsidRPr="00D334FA">
        <w:rPr>
          <w:rFonts w:ascii="Times" w:eastAsia="Times New Roman" w:hAnsi="Times" w:cs="Times New Roman"/>
          <w:sz w:val="24"/>
          <w:szCs w:val="24"/>
        </w:rPr>
        <w:tab/>
      </w:r>
      <w:r w:rsidR="002F2687" w:rsidRPr="00D334FA">
        <w:rPr>
          <w:rFonts w:ascii="Times" w:eastAsia="Times New Roman" w:hAnsi="Times" w:cs="Times New Roman"/>
          <w:sz w:val="24"/>
          <w:szCs w:val="24"/>
        </w:rPr>
        <w:t>Minimum Building Setback Requirement:</w:t>
      </w:r>
    </w:p>
    <w:p w14:paraId="1EFC1A45" w14:textId="222FFE9B" w:rsidR="002F2687" w:rsidRDefault="002F2687" w:rsidP="00004577">
      <w:pPr>
        <w:widowControl w:val="0"/>
        <w:autoSpaceDE w:val="0"/>
        <w:autoSpaceDN w:val="0"/>
        <w:adjustRightInd w:val="0"/>
        <w:spacing w:after="0" w:line="240" w:lineRule="auto"/>
        <w:ind w:left="720"/>
        <w:rPr>
          <w:rFonts w:ascii="Times" w:eastAsia="Times New Roman" w:hAnsi="Times" w:cs="Times New Roman"/>
          <w:sz w:val="24"/>
          <w:szCs w:val="24"/>
        </w:rPr>
      </w:pPr>
      <w:r w:rsidRPr="00D334FA">
        <w:rPr>
          <w:rFonts w:ascii="Times" w:eastAsia="Times New Roman" w:hAnsi="Times" w:cs="Times New Roman"/>
          <w:sz w:val="24"/>
          <w:szCs w:val="24"/>
        </w:rPr>
        <w:t xml:space="preserve">There shall be a </w:t>
      </w:r>
      <w:r w:rsidR="00EE54DD" w:rsidRPr="00D334FA">
        <w:rPr>
          <w:rFonts w:ascii="Times" w:eastAsia="Times New Roman" w:hAnsi="Times" w:cs="Times New Roman"/>
          <w:sz w:val="24"/>
          <w:szCs w:val="24"/>
        </w:rPr>
        <w:t>25-foot</w:t>
      </w:r>
      <w:r w:rsidRPr="00D334FA">
        <w:rPr>
          <w:rFonts w:ascii="Times" w:eastAsia="Times New Roman" w:hAnsi="Times" w:cs="Times New Roman"/>
          <w:sz w:val="24"/>
          <w:szCs w:val="24"/>
        </w:rPr>
        <w:t xml:space="preserve"> building setback from all lot lines that front public roads, except from </w:t>
      </w:r>
      <w:r w:rsidR="00C10CB0" w:rsidRPr="00D334FA">
        <w:rPr>
          <w:rFonts w:ascii="Times" w:eastAsia="Times New Roman" w:hAnsi="Times" w:cs="Times New Roman"/>
          <w:sz w:val="24"/>
          <w:szCs w:val="24"/>
        </w:rPr>
        <w:t>Sylvan Lake</w:t>
      </w:r>
      <w:r w:rsidRPr="00D334FA">
        <w:rPr>
          <w:rFonts w:ascii="Times" w:eastAsia="Times New Roman" w:hAnsi="Times" w:cs="Times New Roman"/>
          <w:sz w:val="24"/>
          <w:szCs w:val="24"/>
        </w:rPr>
        <w:t xml:space="preserve"> Road where a </w:t>
      </w:r>
      <w:r w:rsidR="00FC2D9D" w:rsidRPr="00D334FA">
        <w:rPr>
          <w:rFonts w:ascii="Times" w:eastAsia="Times New Roman" w:hAnsi="Times" w:cs="Times New Roman"/>
          <w:sz w:val="24"/>
          <w:szCs w:val="24"/>
        </w:rPr>
        <w:t>50-foot</w:t>
      </w:r>
      <w:r w:rsidRPr="00D334FA">
        <w:rPr>
          <w:rFonts w:ascii="Times" w:eastAsia="Times New Roman" w:hAnsi="Times" w:cs="Times New Roman"/>
          <w:sz w:val="24"/>
          <w:szCs w:val="24"/>
        </w:rPr>
        <w:t xml:space="preserve"> setback shall be required.  From other lot lines there shall be no minimum</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except</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must</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be</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sufficient</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to</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accommodate</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utilities, drainage,</w:t>
      </w:r>
      <w:r w:rsidRPr="00D334FA">
        <w:rPr>
          <w:rFonts w:ascii="Times" w:eastAsia="Times New Roman" w:hAnsi="Times" w:cs="Times New Roman"/>
          <w:spacing w:val="-3"/>
          <w:sz w:val="24"/>
          <w:szCs w:val="24"/>
        </w:rPr>
        <w:t xml:space="preserve"> </w:t>
      </w:r>
      <w:r w:rsidRPr="00D334FA">
        <w:rPr>
          <w:rFonts w:ascii="Times" w:eastAsia="Times New Roman" w:hAnsi="Times" w:cs="Times New Roman"/>
          <w:sz w:val="24"/>
          <w:szCs w:val="24"/>
        </w:rPr>
        <w:t>access,</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fire</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and</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building</w:t>
      </w:r>
      <w:r w:rsidRPr="00D334FA">
        <w:rPr>
          <w:rFonts w:ascii="Times" w:eastAsia="Times New Roman" w:hAnsi="Times" w:cs="Times New Roman"/>
          <w:spacing w:val="-2"/>
          <w:sz w:val="24"/>
          <w:szCs w:val="24"/>
        </w:rPr>
        <w:t xml:space="preserve"> </w:t>
      </w:r>
      <w:r w:rsidRPr="00D334FA">
        <w:rPr>
          <w:rFonts w:ascii="Times" w:eastAsia="Times New Roman" w:hAnsi="Times" w:cs="Times New Roman"/>
          <w:sz w:val="24"/>
          <w:szCs w:val="24"/>
        </w:rPr>
        <w:t>code</w:t>
      </w:r>
      <w:r w:rsidRPr="00D334FA">
        <w:rPr>
          <w:rFonts w:ascii="Times" w:eastAsia="Times New Roman" w:hAnsi="Times" w:cs="Times New Roman"/>
          <w:spacing w:val="-3"/>
          <w:sz w:val="24"/>
          <w:szCs w:val="24"/>
        </w:rPr>
        <w:t xml:space="preserve"> </w:t>
      </w:r>
      <w:r w:rsidRPr="00D334FA">
        <w:rPr>
          <w:rFonts w:ascii="Times" w:eastAsia="Times New Roman" w:hAnsi="Times" w:cs="Times New Roman"/>
          <w:sz w:val="24"/>
          <w:szCs w:val="24"/>
        </w:rPr>
        <w:t>regulations.</w:t>
      </w:r>
    </w:p>
    <w:p w14:paraId="1E502BF6" w14:textId="77777777" w:rsidR="00237C23" w:rsidRPr="00EC43D8" w:rsidRDefault="00237C23" w:rsidP="00004577">
      <w:pPr>
        <w:widowControl w:val="0"/>
        <w:autoSpaceDE w:val="0"/>
        <w:autoSpaceDN w:val="0"/>
        <w:adjustRightInd w:val="0"/>
        <w:spacing w:after="0" w:line="240" w:lineRule="auto"/>
        <w:ind w:left="720"/>
        <w:rPr>
          <w:rFonts w:ascii="Times" w:eastAsia="Times New Roman" w:hAnsi="Times" w:cs="Times New Roman"/>
          <w:sz w:val="24"/>
          <w:szCs w:val="24"/>
        </w:rPr>
      </w:pPr>
    </w:p>
    <w:p w14:paraId="3C23985C" w14:textId="77777777" w:rsidR="002F2687" w:rsidRPr="00D334FA" w:rsidRDefault="00004577" w:rsidP="002F2687">
      <w:pPr>
        <w:widowControl w:val="0"/>
        <w:autoSpaceDE w:val="0"/>
        <w:autoSpaceDN w:val="0"/>
        <w:adjustRightInd w:val="0"/>
        <w:spacing w:after="0" w:line="240" w:lineRule="auto"/>
        <w:rPr>
          <w:rFonts w:ascii="Times" w:eastAsia="Times New Roman" w:hAnsi="Times" w:cs="Times New Roman"/>
          <w:sz w:val="24"/>
          <w:szCs w:val="24"/>
        </w:rPr>
      </w:pPr>
      <w:r w:rsidRPr="00EC43D8">
        <w:rPr>
          <w:rFonts w:ascii="Times" w:eastAsia="Times New Roman" w:hAnsi="Times" w:cs="Times New Roman"/>
          <w:sz w:val="24"/>
          <w:szCs w:val="24"/>
        </w:rPr>
        <w:t>4.</w:t>
      </w:r>
      <w:r w:rsidRPr="00EC43D8">
        <w:rPr>
          <w:rFonts w:ascii="Times" w:eastAsia="Times New Roman" w:hAnsi="Times" w:cs="Times New Roman"/>
          <w:sz w:val="24"/>
          <w:szCs w:val="24"/>
        </w:rPr>
        <w:tab/>
      </w:r>
      <w:r w:rsidR="002F2687" w:rsidRPr="00D334FA">
        <w:rPr>
          <w:rFonts w:ascii="Times" w:eastAsia="Times New Roman" w:hAnsi="Times" w:cs="Times New Roman"/>
          <w:sz w:val="24"/>
          <w:szCs w:val="24"/>
        </w:rPr>
        <w:t>Maximum Building Height:</w:t>
      </w:r>
    </w:p>
    <w:p w14:paraId="3C98DA23" w14:textId="264743AC" w:rsidR="002F2687" w:rsidRPr="002F2687" w:rsidRDefault="002F2687" w:rsidP="00004577">
      <w:pPr>
        <w:widowControl w:val="0"/>
        <w:autoSpaceDE w:val="0"/>
        <w:autoSpaceDN w:val="0"/>
        <w:adjustRightInd w:val="0"/>
        <w:spacing w:after="0" w:line="240" w:lineRule="auto"/>
        <w:ind w:left="720"/>
        <w:rPr>
          <w:rFonts w:ascii="Times" w:eastAsia="Times New Roman" w:hAnsi="Times" w:cs="Times New Roman"/>
          <w:sz w:val="24"/>
          <w:szCs w:val="24"/>
        </w:rPr>
      </w:pPr>
      <w:r w:rsidRPr="00D334FA">
        <w:rPr>
          <w:rFonts w:ascii="Times" w:eastAsia="Times New Roman" w:hAnsi="Times" w:cs="Times New Roman"/>
          <w:sz w:val="24"/>
          <w:szCs w:val="24"/>
        </w:rPr>
        <w:t>35 Feet.</w:t>
      </w:r>
      <w:r w:rsidRPr="00D334FA">
        <w:rPr>
          <w:rFonts w:ascii="Times" w:eastAsia="Times New Roman" w:hAnsi="Times" w:cs="Times New Roman"/>
          <w:spacing w:val="46"/>
          <w:sz w:val="24"/>
          <w:szCs w:val="24"/>
        </w:rPr>
        <w:t xml:space="preserve"> </w:t>
      </w:r>
      <w:r w:rsidRPr="00D334FA">
        <w:rPr>
          <w:rFonts w:ascii="Times" w:eastAsia="Times New Roman" w:hAnsi="Times" w:cs="Times New Roman"/>
          <w:sz w:val="24"/>
          <w:szCs w:val="24"/>
        </w:rPr>
        <w:t xml:space="preserve">Architectural features such as a </w:t>
      </w:r>
      <w:r w:rsidRPr="00D334FA">
        <w:rPr>
          <w:rFonts w:ascii="Times" w:eastAsia="Times New Roman" w:hAnsi="Times" w:cs="Times New Roman"/>
          <w:spacing w:val="-2"/>
          <w:sz w:val="24"/>
          <w:szCs w:val="24"/>
        </w:rPr>
        <w:t>tower,</w:t>
      </w:r>
      <w:r w:rsidRPr="00D334FA">
        <w:rPr>
          <w:rFonts w:ascii="Times" w:eastAsia="Times New Roman" w:hAnsi="Times" w:cs="Times New Roman"/>
          <w:sz w:val="24"/>
          <w:szCs w:val="24"/>
        </w:rPr>
        <w:t xml:space="preserve"> cupola or other</w:t>
      </w:r>
      <w:r w:rsidRPr="00D334FA">
        <w:rPr>
          <w:rFonts w:ascii="Times" w:eastAsia="Times New Roman" w:hAnsi="Times" w:cs="Times New Roman"/>
          <w:spacing w:val="22"/>
          <w:sz w:val="24"/>
          <w:szCs w:val="24"/>
        </w:rPr>
        <w:t xml:space="preserve"> </w:t>
      </w:r>
      <w:r w:rsidRPr="00D334FA">
        <w:rPr>
          <w:rFonts w:ascii="Times" w:eastAsia="Times New Roman" w:hAnsi="Times" w:cs="Times New Roman"/>
          <w:sz w:val="24"/>
          <w:szCs w:val="24"/>
        </w:rPr>
        <w:t xml:space="preserve">architectural focal point may have a maximum height of 42 feet if approved by the Haymeadow </w:t>
      </w:r>
      <w:r w:rsidR="00EC2C8E" w:rsidRPr="00D334FA">
        <w:rPr>
          <w:rFonts w:ascii="Times" w:eastAsia="Times New Roman" w:hAnsi="Times" w:cs="Times New Roman"/>
          <w:sz w:val="24"/>
          <w:szCs w:val="24"/>
        </w:rPr>
        <w:t>Design Review Committee</w:t>
      </w:r>
      <w:r w:rsidRPr="00D334FA">
        <w:rPr>
          <w:rFonts w:ascii="Times" w:eastAsia="Times New Roman" w:hAnsi="Times" w:cs="Times New Roman"/>
          <w:sz w:val="24"/>
          <w:szCs w:val="24"/>
        </w:rPr>
        <w:t>.</w:t>
      </w:r>
    </w:p>
    <w:p w14:paraId="4EF54CF3"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3395F71F" w14:textId="77777777" w:rsidR="00004577" w:rsidRDefault="00004577" w:rsidP="002F2687">
      <w:pPr>
        <w:widowControl w:val="0"/>
        <w:autoSpaceDE w:val="0"/>
        <w:autoSpaceDN w:val="0"/>
        <w:adjustRightInd w:val="0"/>
        <w:spacing w:after="0" w:line="240" w:lineRule="auto"/>
        <w:rPr>
          <w:rFonts w:ascii="Times" w:eastAsia="Times New Roman" w:hAnsi="Times" w:cs="Times New Roman"/>
          <w:sz w:val="24"/>
          <w:szCs w:val="24"/>
        </w:rPr>
      </w:pPr>
      <w:r w:rsidRPr="00004577">
        <w:rPr>
          <w:rFonts w:ascii="Times" w:eastAsia="Times New Roman" w:hAnsi="Times" w:cs="Times New Roman"/>
          <w:sz w:val="24"/>
          <w:szCs w:val="24"/>
        </w:rPr>
        <w:t>5.</w:t>
      </w:r>
      <w:r w:rsidRPr="00004577">
        <w:rPr>
          <w:rFonts w:ascii="Times" w:eastAsia="Times New Roman" w:hAnsi="Times" w:cs="Times New Roman"/>
          <w:sz w:val="24"/>
          <w:szCs w:val="24"/>
        </w:rPr>
        <w:tab/>
      </w:r>
      <w:r w:rsidR="002F2687" w:rsidRPr="00004577">
        <w:rPr>
          <w:rFonts w:ascii="Times" w:eastAsia="Times New Roman" w:hAnsi="Times" w:cs="Times New Roman"/>
          <w:sz w:val="24"/>
          <w:szCs w:val="24"/>
        </w:rPr>
        <w:t>Density</w:t>
      </w:r>
      <w:r w:rsidR="002F2687" w:rsidRPr="00004577">
        <w:rPr>
          <w:rFonts w:ascii="Times" w:eastAsia="Times New Roman" w:hAnsi="Times" w:cs="Times New Roman"/>
          <w:spacing w:val="-14"/>
          <w:sz w:val="24"/>
          <w:szCs w:val="24"/>
        </w:rPr>
        <w:t xml:space="preserve"> </w:t>
      </w:r>
      <w:r w:rsidR="002F2687" w:rsidRPr="00004577">
        <w:rPr>
          <w:rFonts w:ascii="Times" w:eastAsia="Times New Roman" w:hAnsi="Times" w:cs="Times New Roman"/>
          <w:sz w:val="24"/>
          <w:szCs w:val="24"/>
        </w:rPr>
        <w:t xml:space="preserve">Allowance: </w:t>
      </w:r>
    </w:p>
    <w:p w14:paraId="1B3628DF" w14:textId="77777777" w:rsidR="00D25462" w:rsidRPr="00004577" w:rsidDel="00D25462" w:rsidRDefault="002F2687" w:rsidP="00004577">
      <w:pPr>
        <w:widowControl w:val="0"/>
        <w:autoSpaceDE w:val="0"/>
        <w:autoSpaceDN w:val="0"/>
        <w:adjustRightInd w:val="0"/>
        <w:spacing w:after="0" w:line="240" w:lineRule="auto"/>
        <w:ind w:firstLine="720"/>
        <w:rPr>
          <w:rFonts w:ascii="Times" w:eastAsia="Times New Roman" w:hAnsi="Times" w:cs="Times New Roman"/>
          <w:sz w:val="24"/>
          <w:szCs w:val="24"/>
        </w:rPr>
      </w:pPr>
      <w:r w:rsidRPr="00004577">
        <w:rPr>
          <w:rFonts w:ascii="Times" w:eastAsia="Times New Roman" w:hAnsi="Times" w:cs="Times New Roman"/>
          <w:spacing w:val="-1"/>
          <w:sz w:val="24"/>
          <w:szCs w:val="24"/>
        </w:rPr>
        <w:t>N/A</w:t>
      </w:r>
    </w:p>
    <w:p w14:paraId="07CAA6DE" w14:textId="77777777" w:rsidR="00077B81" w:rsidRDefault="00077B81">
      <w:pPr>
        <w:widowControl w:val="0"/>
        <w:autoSpaceDE w:val="0"/>
        <w:autoSpaceDN w:val="0"/>
        <w:adjustRightInd w:val="0"/>
        <w:spacing w:after="0" w:line="240" w:lineRule="auto"/>
        <w:ind w:firstLine="720"/>
        <w:rPr>
          <w:rFonts w:ascii="Times" w:eastAsia="Times New Roman" w:hAnsi="Times" w:cs="Times New Roman"/>
          <w:sz w:val="24"/>
          <w:szCs w:val="24"/>
        </w:rPr>
      </w:pPr>
    </w:p>
    <w:p w14:paraId="04703A70" w14:textId="77777777" w:rsidR="00004577" w:rsidRDefault="00004577" w:rsidP="002F2687">
      <w:pPr>
        <w:widowControl w:val="0"/>
        <w:autoSpaceDE w:val="0"/>
        <w:autoSpaceDN w:val="0"/>
        <w:adjustRightInd w:val="0"/>
        <w:spacing w:after="0" w:line="240" w:lineRule="auto"/>
        <w:rPr>
          <w:rFonts w:ascii="Times" w:eastAsia="Times New Roman" w:hAnsi="Times" w:cs="Times New Roman"/>
          <w:sz w:val="24"/>
          <w:szCs w:val="24"/>
        </w:rPr>
      </w:pPr>
      <w:r w:rsidRPr="00004577">
        <w:rPr>
          <w:rFonts w:ascii="Times" w:eastAsia="Times New Roman" w:hAnsi="Times" w:cs="Times New Roman"/>
          <w:sz w:val="24"/>
          <w:szCs w:val="24"/>
        </w:rPr>
        <w:t>6.</w:t>
      </w:r>
      <w:r w:rsidRPr="00004577">
        <w:rPr>
          <w:rFonts w:ascii="Times" w:eastAsia="Times New Roman" w:hAnsi="Times" w:cs="Times New Roman"/>
          <w:sz w:val="24"/>
          <w:szCs w:val="24"/>
        </w:rPr>
        <w:tab/>
      </w:r>
      <w:r w:rsidR="002F2687" w:rsidRPr="00004577">
        <w:rPr>
          <w:rFonts w:ascii="Times" w:eastAsia="Times New Roman" w:hAnsi="Times" w:cs="Times New Roman"/>
          <w:sz w:val="24"/>
          <w:szCs w:val="24"/>
        </w:rPr>
        <w:t>Maximum Site Coverage:</w:t>
      </w:r>
      <w:r w:rsidR="002F2687" w:rsidRPr="002F2687">
        <w:rPr>
          <w:rFonts w:ascii="Times" w:eastAsia="Times New Roman" w:hAnsi="Times" w:cs="Times New Roman"/>
          <w:sz w:val="24"/>
          <w:szCs w:val="24"/>
        </w:rPr>
        <w:t xml:space="preserve"> </w:t>
      </w:r>
    </w:p>
    <w:p w14:paraId="2557CCEE" w14:textId="5FC0C3D5" w:rsidR="00C651F6" w:rsidRPr="00B032A9" w:rsidRDefault="002F2687" w:rsidP="00B032A9">
      <w:pPr>
        <w:widowControl w:val="0"/>
        <w:autoSpaceDE w:val="0"/>
        <w:autoSpaceDN w:val="0"/>
        <w:adjustRightInd w:val="0"/>
        <w:spacing w:after="0" w:line="240" w:lineRule="auto"/>
        <w:ind w:firstLine="720"/>
        <w:rPr>
          <w:rFonts w:ascii="Times" w:eastAsia="Times New Roman" w:hAnsi="Times" w:cs="Times New Roman"/>
          <w:spacing w:val="-1"/>
          <w:sz w:val="24"/>
          <w:szCs w:val="24"/>
        </w:rPr>
      </w:pPr>
      <w:r w:rsidRPr="002F2687">
        <w:rPr>
          <w:rFonts w:ascii="Times" w:eastAsia="Times New Roman" w:hAnsi="Times" w:cs="Times New Roman"/>
          <w:spacing w:val="-1"/>
          <w:sz w:val="24"/>
          <w:szCs w:val="24"/>
        </w:rPr>
        <w:t>N/A</w:t>
      </w:r>
    </w:p>
    <w:p w14:paraId="74B8B50D" w14:textId="77777777" w:rsidR="00D25462" w:rsidRPr="002F2687" w:rsidRDefault="00D25462" w:rsidP="00004577">
      <w:pPr>
        <w:widowControl w:val="0"/>
        <w:autoSpaceDE w:val="0"/>
        <w:autoSpaceDN w:val="0"/>
        <w:adjustRightInd w:val="0"/>
        <w:spacing w:after="0" w:line="240" w:lineRule="auto"/>
        <w:ind w:firstLine="720"/>
        <w:rPr>
          <w:rFonts w:ascii="Times" w:eastAsia="Times New Roman" w:hAnsi="Times" w:cs="Times New Roman"/>
          <w:spacing w:val="-1"/>
          <w:sz w:val="24"/>
          <w:szCs w:val="24"/>
        </w:rPr>
      </w:pPr>
    </w:p>
    <w:p w14:paraId="6D06BA97" w14:textId="573E4B82" w:rsidR="002F2687" w:rsidRPr="00004577" w:rsidRDefault="00FC2D9D" w:rsidP="00004577">
      <w:pPr>
        <w:widowControl w:val="0"/>
        <w:autoSpaceDE w:val="0"/>
        <w:autoSpaceDN w:val="0"/>
        <w:adjustRightInd w:val="0"/>
        <w:spacing w:after="0" w:line="240" w:lineRule="auto"/>
        <w:ind w:left="720" w:hanging="720"/>
        <w:rPr>
          <w:rFonts w:ascii="Times" w:eastAsia="Times New Roman" w:hAnsi="Times" w:cs="Times New Roman"/>
          <w:b/>
          <w:sz w:val="24"/>
          <w:szCs w:val="24"/>
        </w:rPr>
      </w:pPr>
      <w:r>
        <w:rPr>
          <w:rFonts w:ascii="Times" w:eastAsia="Times New Roman" w:hAnsi="Times" w:cs="Times New Roman"/>
          <w:b/>
          <w:sz w:val="24"/>
          <w:szCs w:val="24"/>
          <w:u w:val="single"/>
        </w:rPr>
        <w:t>E</w:t>
      </w:r>
      <w:r w:rsidR="00004577" w:rsidRPr="00B93490">
        <w:rPr>
          <w:rFonts w:ascii="Times" w:eastAsia="Times New Roman" w:hAnsi="Times" w:cs="Times New Roman"/>
          <w:b/>
          <w:sz w:val="24"/>
          <w:szCs w:val="24"/>
          <w:u w:val="single"/>
        </w:rPr>
        <w:t>.</w:t>
      </w:r>
      <w:r w:rsidR="00004577" w:rsidRPr="00B93490">
        <w:rPr>
          <w:rFonts w:ascii="Times" w:eastAsia="Times New Roman" w:hAnsi="Times" w:cs="Times New Roman"/>
          <w:b/>
          <w:sz w:val="24"/>
          <w:szCs w:val="24"/>
          <w:u w:val="single"/>
        </w:rPr>
        <w:tab/>
      </w:r>
      <w:r w:rsidR="002F2687" w:rsidRPr="00B93490">
        <w:rPr>
          <w:rFonts w:ascii="Times" w:eastAsia="Times New Roman" w:hAnsi="Times" w:cs="Times New Roman"/>
          <w:b/>
          <w:sz w:val="24"/>
          <w:szCs w:val="24"/>
          <w:u w:val="single"/>
        </w:rPr>
        <w:t>Natural Open Space</w:t>
      </w:r>
      <w:r w:rsidR="002F2687" w:rsidRPr="00B93490">
        <w:rPr>
          <w:rFonts w:ascii="Times" w:eastAsia="Times New Roman" w:hAnsi="Times" w:cs="Times New Roman"/>
          <w:b/>
          <w:spacing w:val="-5"/>
          <w:sz w:val="24"/>
          <w:szCs w:val="24"/>
          <w:u w:val="single"/>
        </w:rPr>
        <w:t xml:space="preserve"> </w:t>
      </w:r>
      <w:r w:rsidR="002F2687" w:rsidRPr="00B93490">
        <w:rPr>
          <w:rFonts w:ascii="Times" w:eastAsia="Times New Roman" w:hAnsi="Times" w:cs="Times New Roman"/>
          <w:b/>
          <w:spacing w:val="-3"/>
          <w:sz w:val="24"/>
          <w:szCs w:val="24"/>
          <w:u w:val="single"/>
        </w:rPr>
        <w:t>Tracts</w:t>
      </w:r>
      <w:r w:rsidR="00004577" w:rsidRPr="00B93490">
        <w:rPr>
          <w:rFonts w:ascii="Times" w:eastAsia="Times New Roman" w:hAnsi="Times" w:cs="Times New Roman"/>
          <w:sz w:val="24"/>
          <w:szCs w:val="24"/>
          <w:u w:val="single"/>
        </w:rPr>
        <w:t xml:space="preserve"> - </w:t>
      </w:r>
      <w:r w:rsidR="002F2687" w:rsidRPr="00B93490">
        <w:rPr>
          <w:rFonts w:ascii="Times" w:eastAsia="Times New Roman" w:hAnsi="Times" w:cs="Times New Roman"/>
          <w:b/>
          <w:sz w:val="24"/>
          <w:szCs w:val="24"/>
          <w:u w:val="single"/>
        </w:rPr>
        <w:t>OS-A, OS-B &amp; OS–C</w:t>
      </w:r>
      <w:r w:rsidR="002F2687" w:rsidRPr="00004577">
        <w:rPr>
          <w:rFonts w:ascii="Times" w:eastAsia="Times New Roman" w:hAnsi="Times" w:cs="Times New Roman"/>
          <w:b/>
          <w:sz w:val="24"/>
          <w:szCs w:val="24"/>
        </w:rPr>
        <w:t xml:space="preserve">, as labeled on the Preliminary </w:t>
      </w:r>
      <w:r w:rsidR="002F2687" w:rsidRPr="00004577">
        <w:rPr>
          <w:rFonts w:ascii="Times" w:eastAsia="Times New Roman" w:hAnsi="Times" w:cs="Times New Roman"/>
          <w:b/>
          <w:sz w:val="24"/>
          <w:szCs w:val="24"/>
        </w:rPr>
        <w:lastRenderedPageBreak/>
        <w:t xml:space="preserve">Subdivision Plan, as well as </w:t>
      </w:r>
      <w:r w:rsidR="002F2687" w:rsidRPr="00004577">
        <w:rPr>
          <w:rFonts w:ascii="Times" w:eastAsia="Times New Roman" w:hAnsi="Times" w:cs="Times New Roman"/>
          <w:b/>
          <w:spacing w:val="-1"/>
          <w:sz w:val="24"/>
          <w:szCs w:val="24"/>
        </w:rPr>
        <w:t>future</w:t>
      </w:r>
      <w:r w:rsidR="002F2687" w:rsidRPr="00004577">
        <w:rPr>
          <w:rFonts w:ascii="Times" w:eastAsia="Times New Roman" w:hAnsi="Times" w:cs="Times New Roman"/>
          <w:b/>
          <w:spacing w:val="21"/>
          <w:sz w:val="24"/>
          <w:szCs w:val="24"/>
        </w:rPr>
        <w:t xml:space="preserve"> </w:t>
      </w:r>
      <w:r w:rsidR="002F2687" w:rsidRPr="00004577">
        <w:rPr>
          <w:rFonts w:ascii="Times" w:eastAsia="Times New Roman" w:hAnsi="Times" w:cs="Times New Roman"/>
          <w:b/>
          <w:sz w:val="24"/>
          <w:szCs w:val="24"/>
        </w:rPr>
        <w:t>open space</w:t>
      </w:r>
      <w:r w:rsidR="002F2687" w:rsidRPr="00004577">
        <w:rPr>
          <w:rFonts w:ascii="Times" w:eastAsia="Times New Roman" w:hAnsi="Times" w:cs="Times New Roman"/>
          <w:b/>
          <w:spacing w:val="-5"/>
          <w:sz w:val="24"/>
          <w:szCs w:val="24"/>
        </w:rPr>
        <w:t xml:space="preserve"> </w:t>
      </w:r>
      <w:r w:rsidR="002F2687" w:rsidRPr="00004577">
        <w:rPr>
          <w:rFonts w:ascii="Times" w:eastAsia="Times New Roman" w:hAnsi="Times" w:cs="Times New Roman"/>
          <w:b/>
          <w:spacing w:val="-3"/>
          <w:sz w:val="24"/>
          <w:szCs w:val="24"/>
        </w:rPr>
        <w:t>Tracts</w:t>
      </w:r>
      <w:r w:rsidR="002F2687" w:rsidRPr="00004577">
        <w:rPr>
          <w:rFonts w:ascii="Times" w:eastAsia="Times New Roman" w:hAnsi="Times" w:cs="Times New Roman"/>
          <w:b/>
          <w:sz w:val="24"/>
          <w:szCs w:val="24"/>
        </w:rPr>
        <w:t xml:space="preserve"> which will be </w:t>
      </w:r>
      <w:r w:rsidR="002F2687" w:rsidRPr="00004577">
        <w:rPr>
          <w:rFonts w:ascii="Times" w:eastAsia="Times New Roman" w:hAnsi="Times" w:cs="Times New Roman"/>
          <w:b/>
          <w:spacing w:val="-1"/>
          <w:sz w:val="24"/>
          <w:szCs w:val="24"/>
        </w:rPr>
        <w:t>created</w:t>
      </w:r>
      <w:r w:rsidR="002F2687" w:rsidRPr="00004577">
        <w:rPr>
          <w:rFonts w:ascii="Times" w:eastAsia="Times New Roman" w:hAnsi="Times" w:cs="Times New Roman"/>
          <w:b/>
          <w:sz w:val="24"/>
          <w:szCs w:val="24"/>
        </w:rPr>
        <w:t xml:space="preserve"> </w:t>
      </w:r>
      <w:r w:rsidR="002F2687" w:rsidRPr="00004577">
        <w:rPr>
          <w:rFonts w:ascii="Times" w:eastAsia="Times New Roman" w:hAnsi="Times" w:cs="Times New Roman"/>
          <w:b/>
          <w:spacing w:val="-1"/>
          <w:sz w:val="24"/>
          <w:szCs w:val="24"/>
        </w:rPr>
        <w:t>through</w:t>
      </w:r>
      <w:r w:rsidR="002F2687" w:rsidRPr="00004577">
        <w:rPr>
          <w:rFonts w:ascii="Times" w:eastAsia="Times New Roman" w:hAnsi="Times" w:cs="Times New Roman"/>
          <w:b/>
          <w:sz w:val="24"/>
          <w:szCs w:val="24"/>
        </w:rPr>
        <w:t xml:space="preserve"> </w:t>
      </w:r>
      <w:r w:rsidR="002F2687" w:rsidRPr="00004577">
        <w:rPr>
          <w:rFonts w:ascii="Times" w:eastAsia="Times New Roman" w:hAnsi="Times" w:cs="Times New Roman"/>
          <w:b/>
          <w:spacing w:val="-1"/>
          <w:sz w:val="24"/>
          <w:szCs w:val="24"/>
        </w:rPr>
        <w:t>re</w:t>
      </w:r>
      <w:r w:rsidR="00A719F6">
        <w:rPr>
          <w:rFonts w:ascii="Times" w:eastAsia="Times New Roman" w:hAnsi="Times" w:cs="Times New Roman"/>
          <w:b/>
          <w:spacing w:val="-1"/>
          <w:sz w:val="24"/>
          <w:szCs w:val="24"/>
        </w:rPr>
        <w:t>-</w:t>
      </w:r>
      <w:r w:rsidR="002F2687" w:rsidRPr="00004577">
        <w:rPr>
          <w:rFonts w:ascii="Times" w:eastAsia="Times New Roman" w:hAnsi="Times" w:cs="Times New Roman"/>
          <w:b/>
          <w:spacing w:val="-1"/>
          <w:sz w:val="24"/>
          <w:szCs w:val="24"/>
        </w:rPr>
        <w:t>subdivision</w:t>
      </w:r>
      <w:r w:rsidR="002F2687" w:rsidRPr="00004577">
        <w:rPr>
          <w:rFonts w:ascii="Times" w:eastAsia="Times New Roman" w:hAnsi="Times" w:cs="Times New Roman"/>
          <w:b/>
          <w:sz w:val="24"/>
          <w:szCs w:val="24"/>
        </w:rPr>
        <w:t xml:space="preserve"> of</w:t>
      </w:r>
      <w:r w:rsidR="002F2687" w:rsidRPr="00004577">
        <w:rPr>
          <w:rFonts w:ascii="Times" w:eastAsia="Times New Roman" w:hAnsi="Times" w:cs="Times New Roman"/>
          <w:b/>
          <w:spacing w:val="25"/>
          <w:sz w:val="24"/>
          <w:szCs w:val="24"/>
        </w:rPr>
        <w:t xml:space="preserve"> </w:t>
      </w:r>
      <w:r w:rsidR="002F2687" w:rsidRPr="00004577">
        <w:rPr>
          <w:rFonts w:ascii="Times" w:eastAsia="Times New Roman" w:hAnsi="Times" w:cs="Times New Roman"/>
          <w:b/>
          <w:spacing w:val="-4"/>
          <w:sz w:val="24"/>
          <w:szCs w:val="24"/>
        </w:rPr>
        <w:t>Tract</w:t>
      </w:r>
      <w:r w:rsidR="002F2687" w:rsidRPr="00004577">
        <w:rPr>
          <w:rFonts w:ascii="Times" w:eastAsia="Times New Roman" w:hAnsi="Times" w:cs="Times New Roman"/>
          <w:b/>
          <w:sz w:val="24"/>
          <w:szCs w:val="24"/>
        </w:rPr>
        <w:t xml:space="preserve"> </w:t>
      </w:r>
      <w:r w:rsidR="00DB1EA8">
        <w:rPr>
          <w:rFonts w:ascii="Times" w:eastAsia="Times New Roman" w:hAnsi="Times" w:cs="Times New Roman"/>
          <w:b/>
          <w:sz w:val="24"/>
          <w:szCs w:val="24"/>
        </w:rPr>
        <w:t>H</w:t>
      </w:r>
      <w:r w:rsidR="002F2687" w:rsidRPr="00004577">
        <w:rPr>
          <w:rFonts w:ascii="Times" w:eastAsia="Times New Roman" w:hAnsi="Times" w:cs="Times New Roman"/>
          <w:b/>
          <w:sz w:val="24"/>
          <w:szCs w:val="24"/>
        </w:rPr>
        <w:t xml:space="preserve"> of the PUD </w:t>
      </w:r>
      <w:r w:rsidR="002F2687" w:rsidRPr="00004577">
        <w:rPr>
          <w:rFonts w:ascii="Times" w:eastAsia="Times New Roman" w:hAnsi="Times" w:cs="Times New Roman"/>
          <w:b/>
          <w:spacing w:val="-1"/>
          <w:sz w:val="24"/>
          <w:szCs w:val="24"/>
        </w:rPr>
        <w:t>Preliminary</w:t>
      </w:r>
      <w:r w:rsidR="002F2687" w:rsidRPr="00004577">
        <w:rPr>
          <w:rFonts w:ascii="Times" w:eastAsia="Times New Roman" w:hAnsi="Times" w:cs="Times New Roman"/>
          <w:b/>
          <w:sz w:val="24"/>
          <w:szCs w:val="24"/>
        </w:rPr>
        <w:t xml:space="preserve"> Subdivision Plan.</w:t>
      </w:r>
      <w:r w:rsidR="002F2687" w:rsidRPr="00004577">
        <w:rPr>
          <w:rFonts w:ascii="Times" w:eastAsia="Times New Roman" w:hAnsi="Times" w:cs="Times New Roman"/>
          <w:b/>
          <w:spacing w:val="-5"/>
          <w:sz w:val="24"/>
          <w:szCs w:val="24"/>
        </w:rPr>
        <w:t xml:space="preserve"> </w:t>
      </w:r>
      <w:r w:rsidR="002F2687" w:rsidRPr="00004577">
        <w:rPr>
          <w:rFonts w:ascii="Times" w:eastAsia="Times New Roman" w:hAnsi="Times" w:cs="Times New Roman"/>
          <w:b/>
          <w:sz w:val="24"/>
          <w:szCs w:val="24"/>
        </w:rPr>
        <w:t xml:space="preserve">The </w:t>
      </w:r>
      <w:r w:rsidR="002F2687" w:rsidRPr="00004577">
        <w:rPr>
          <w:rFonts w:ascii="Times" w:eastAsia="Times New Roman" w:hAnsi="Times" w:cs="Times New Roman"/>
          <w:b/>
          <w:spacing w:val="-1"/>
          <w:sz w:val="24"/>
          <w:szCs w:val="24"/>
        </w:rPr>
        <w:t>approved</w:t>
      </w:r>
      <w:r w:rsidR="002F2687" w:rsidRPr="00004577">
        <w:rPr>
          <w:rFonts w:ascii="Times" w:eastAsia="Times New Roman" w:hAnsi="Times" w:cs="Times New Roman"/>
          <w:b/>
          <w:spacing w:val="23"/>
          <w:sz w:val="24"/>
          <w:szCs w:val="24"/>
        </w:rPr>
        <w:t xml:space="preserve"> </w:t>
      </w:r>
      <w:r w:rsidR="002F2687" w:rsidRPr="00004577">
        <w:rPr>
          <w:rFonts w:ascii="Times" w:eastAsia="Times New Roman" w:hAnsi="Times" w:cs="Times New Roman"/>
          <w:b/>
          <w:sz w:val="24"/>
          <w:szCs w:val="24"/>
        </w:rPr>
        <w:t xml:space="preserve">PUD Development Plan depicts the general location and size of the </w:t>
      </w:r>
      <w:r w:rsidR="002F2687" w:rsidRPr="00004577">
        <w:rPr>
          <w:rFonts w:ascii="Times" w:eastAsia="Times New Roman" w:hAnsi="Times" w:cs="Times New Roman"/>
          <w:b/>
          <w:spacing w:val="-1"/>
          <w:sz w:val="24"/>
          <w:szCs w:val="24"/>
        </w:rPr>
        <w:t>future</w:t>
      </w:r>
      <w:r w:rsidR="002F2687" w:rsidRPr="00004577">
        <w:rPr>
          <w:rFonts w:ascii="Times" w:eastAsia="Times New Roman" w:hAnsi="Times" w:cs="Times New Roman"/>
          <w:b/>
          <w:sz w:val="24"/>
          <w:szCs w:val="24"/>
        </w:rPr>
        <w:t xml:space="preserve"> Open Space and Neighborhood </w:t>
      </w:r>
      <w:r w:rsidR="002F2687" w:rsidRPr="00004577">
        <w:rPr>
          <w:rFonts w:ascii="Times" w:eastAsia="Times New Roman" w:hAnsi="Times" w:cs="Times New Roman"/>
          <w:b/>
          <w:spacing w:val="-1"/>
          <w:sz w:val="24"/>
          <w:szCs w:val="24"/>
        </w:rPr>
        <w:t>areas</w:t>
      </w:r>
      <w:r w:rsidR="002F2687" w:rsidRPr="00004577">
        <w:rPr>
          <w:rFonts w:ascii="Times" w:eastAsia="Times New Roman" w:hAnsi="Times" w:cs="Times New Roman"/>
          <w:b/>
          <w:sz w:val="24"/>
          <w:szCs w:val="24"/>
        </w:rPr>
        <w:t xml:space="preserve"> within</w:t>
      </w:r>
      <w:r w:rsidR="002F2687" w:rsidRPr="00004577">
        <w:rPr>
          <w:rFonts w:ascii="Times" w:eastAsia="Times New Roman" w:hAnsi="Times" w:cs="Times New Roman"/>
          <w:b/>
          <w:spacing w:val="-5"/>
          <w:sz w:val="24"/>
          <w:szCs w:val="24"/>
        </w:rPr>
        <w:t xml:space="preserve"> </w:t>
      </w:r>
      <w:r w:rsidR="002F2687" w:rsidRPr="00004577">
        <w:rPr>
          <w:rFonts w:ascii="Times" w:eastAsia="Times New Roman" w:hAnsi="Times" w:cs="Times New Roman"/>
          <w:b/>
          <w:spacing w:val="-4"/>
          <w:sz w:val="24"/>
          <w:szCs w:val="24"/>
        </w:rPr>
        <w:t>Tract</w:t>
      </w:r>
      <w:r w:rsidR="00004577">
        <w:rPr>
          <w:rFonts w:ascii="Times" w:eastAsia="Times New Roman" w:hAnsi="Times" w:cs="Times New Roman"/>
          <w:b/>
          <w:sz w:val="24"/>
          <w:szCs w:val="24"/>
        </w:rPr>
        <w:t xml:space="preserve"> </w:t>
      </w:r>
      <w:r w:rsidR="00DB1EA8">
        <w:rPr>
          <w:rFonts w:ascii="Times" w:eastAsia="Times New Roman" w:hAnsi="Times" w:cs="Times New Roman"/>
          <w:b/>
          <w:sz w:val="24"/>
          <w:szCs w:val="24"/>
        </w:rPr>
        <w:t>H</w:t>
      </w:r>
      <w:r w:rsidR="00004577">
        <w:rPr>
          <w:rFonts w:ascii="Times" w:eastAsia="Times New Roman" w:hAnsi="Times" w:cs="Times New Roman"/>
          <w:b/>
          <w:sz w:val="24"/>
          <w:szCs w:val="24"/>
        </w:rPr>
        <w:t xml:space="preserve">. </w:t>
      </w:r>
      <w:r w:rsidR="002F2687" w:rsidRPr="00004577">
        <w:rPr>
          <w:rFonts w:ascii="Times" w:eastAsia="Times New Roman" w:hAnsi="Times" w:cs="Times New Roman"/>
          <w:b/>
          <w:bCs/>
          <w:sz w:val="24"/>
          <w:szCs w:val="24"/>
        </w:rPr>
        <w:t xml:space="preserve">The PUD </w:t>
      </w:r>
      <w:r w:rsidR="002F2687" w:rsidRPr="00004577">
        <w:rPr>
          <w:rFonts w:ascii="Times" w:eastAsia="Times New Roman" w:hAnsi="Times" w:cs="Times New Roman"/>
          <w:b/>
          <w:bCs/>
          <w:spacing w:val="-1"/>
          <w:sz w:val="24"/>
          <w:szCs w:val="24"/>
        </w:rPr>
        <w:t>Preliminary</w:t>
      </w:r>
      <w:r w:rsidR="002F2687" w:rsidRPr="00004577">
        <w:rPr>
          <w:rFonts w:ascii="Times" w:eastAsia="Times New Roman" w:hAnsi="Times" w:cs="Times New Roman"/>
          <w:b/>
          <w:bCs/>
          <w:sz w:val="24"/>
          <w:szCs w:val="24"/>
        </w:rPr>
        <w:t xml:space="preserve"> Subdivision </w:t>
      </w:r>
      <w:r w:rsidR="002F2687" w:rsidRPr="00B93490">
        <w:rPr>
          <w:rFonts w:ascii="Times" w:eastAsia="Times New Roman" w:hAnsi="Times" w:cs="Times New Roman"/>
          <w:b/>
          <w:bCs/>
          <w:sz w:val="24"/>
          <w:szCs w:val="24"/>
        </w:rPr>
        <w:t>Plan is attached as Exhibit</w:t>
      </w:r>
      <w:r w:rsidR="002F2687" w:rsidRPr="00B93490">
        <w:rPr>
          <w:rFonts w:ascii="Times" w:eastAsia="Times New Roman" w:hAnsi="Times" w:cs="Times New Roman"/>
          <w:b/>
          <w:bCs/>
          <w:spacing w:val="26"/>
          <w:sz w:val="24"/>
          <w:szCs w:val="24"/>
        </w:rPr>
        <w:t xml:space="preserve"> </w:t>
      </w:r>
      <w:r w:rsidR="00DE43AB">
        <w:rPr>
          <w:rFonts w:ascii="Times" w:eastAsia="Times New Roman" w:hAnsi="Times" w:cs="Times New Roman"/>
          <w:b/>
          <w:bCs/>
          <w:sz w:val="24"/>
          <w:szCs w:val="24"/>
        </w:rPr>
        <w:t>B.</w:t>
      </w:r>
    </w:p>
    <w:p w14:paraId="36313143"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83B9B4D" w14:textId="77777777" w:rsidR="002F2687" w:rsidRPr="00521BAB" w:rsidRDefault="00004577" w:rsidP="002F2687">
      <w:pPr>
        <w:widowControl w:val="0"/>
        <w:autoSpaceDE w:val="0"/>
        <w:autoSpaceDN w:val="0"/>
        <w:adjustRightInd w:val="0"/>
        <w:spacing w:after="0" w:line="240" w:lineRule="auto"/>
        <w:rPr>
          <w:rFonts w:ascii="Times" w:eastAsia="Times New Roman" w:hAnsi="Times" w:cs="Times New Roman"/>
          <w:sz w:val="24"/>
          <w:szCs w:val="24"/>
        </w:rPr>
      </w:pPr>
      <w:r w:rsidRPr="00521BAB">
        <w:rPr>
          <w:rFonts w:ascii="Times" w:eastAsia="Times New Roman" w:hAnsi="Times" w:cs="Times New Roman"/>
          <w:sz w:val="24"/>
          <w:szCs w:val="24"/>
        </w:rPr>
        <w:t>1.</w:t>
      </w:r>
      <w:r w:rsidRPr="00521BAB">
        <w:rPr>
          <w:rFonts w:ascii="Times" w:eastAsia="Times New Roman" w:hAnsi="Times" w:cs="Times New Roman"/>
          <w:sz w:val="24"/>
          <w:szCs w:val="24"/>
        </w:rPr>
        <w:tab/>
      </w:r>
      <w:r w:rsidR="002F2687" w:rsidRPr="00521BAB">
        <w:rPr>
          <w:rFonts w:ascii="Times" w:eastAsia="Times New Roman" w:hAnsi="Times" w:cs="Times New Roman"/>
          <w:sz w:val="24"/>
          <w:szCs w:val="24"/>
        </w:rPr>
        <w:t>Purpose:</w:t>
      </w:r>
    </w:p>
    <w:p w14:paraId="41C1A925" w14:textId="77777777" w:rsidR="002F2687" w:rsidRPr="002F2687" w:rsidRDefault="002F2687" w:rsidP="00004577">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pacing w:val="-9"/>
          <w:sz w:val="24"/>
          <w:szCs w:val="24"/>
        </w:rPr>
        <w:t>To</w:t>
      </w:r>
      <w:r w:rsidRPr="002F2687">
        <w:rPr>
          <w:rFonts w:ascii="Times" w:eastAsia="Times New Roman" w:hAnsi="Times" w:cs="Times New Roman"/>
          <w:sz w:val="24"/>
          <w:szCs w:val="24"/>
        </w:rPr>
        <w:t xml:space="preserve"> provide sites for natural open space, </w:t>
      </w:r>
      <w:r w:rsidR="00964CE0">
        <w:rPr>
          <w:rFonts w:ascii="Times" w:eastAsia="Times New Roman" w:hAnsi="Times" w:cs="Times New Roman"/>
          <w:sz w:val="24"/>
          <w:szCs w:val="24"/>
        </w:rPr>
        <w:t xml:space="preserve">active recreation, </w:t>
      </w:r>
      <w:r w:rsidRPr="002F2687">
        <w:rPr>
          <w:rFonts w:ascii="Times" w:eastAsia="Times New Roman" w:hAnsi="Times" w:cs="Times New Roman"/>
          <w:sz w:val="24"/>
          <w:szCs w:val="24"/>
        </w:rPr>
        <w:t>agricultural uses, trails and</w:t>
      </w:r>
      <w:r w:rsidRPr="002F2687">
        <w:rPr>
          <w:rFonts w:ascii="Times" w:eastAsia="Times New Roman" w:hAnsi="Times" w:cs="Times New Roman"/>
          <w:spacing w:val="21"/>
          <w:sz w:val="24"/>
          <w:szCs w:val="24"/>
        </w:rPr>
        <w:t xml:space="preserve"> </w:t>
      </w:r>
      <w:r w:rsidRPr="002F2687">
        <w:rPr>
          <w:rFonts w:ascii="Times" w:eastAsia="Times New Roman" w:hAnsi="Times" w:cs="Times New Roman"/>
          <w:sz w:val="24"/>
          <w:szCs w:val="24"/>
        </w:rPr>
        <w:t>park facilities, water storage and drainage improvements and landscape improvements.</w:t>
      </w:r>
    </w:p>
    <w:p w14:paraId="3D82D7EB"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FA2264A" w14:textId="77777777" w:rsid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521BAB">
        <w:rPr>
          <w:rFonts w:ascii="Times" w:eastAsia="Times New Roman" w:hAnsi="Times" w:cs="Times New Roman"/>
          <w:sz w:val="24"/>
          <w:szCs w:val="24"/>
        </w:rPr>
        <w:t xml:space="preserve">2. </w:t>
      </w:r>
      <w:r w:rsidR="00004577" w:rsidRPr="00521BAB">
        <w:rPr>
          <w:rFonts w:ascii="Times" w:eastAsia="Times New Roman" w:hAnsi="Times" w:cs="Times New Roman"/>
          <w:sz w:val="24"/>
          <w:szCs w:val="24"/>
        </w:rPr>
        <w:tab/>
      </w:r>
      <w:r w:rsidRPr="00521BAB">
        <w:rPr>
          <w:rFonts w:ascii="Times" w:eastAsia="Times New Roman" w:hAnsi="Times" w:cs="Times New Roman"/>
          <w:sz w:val="24"/>
          <w:szCs w:val="24"/>
        </w:rPr>
        <w:t xml:space="preserve">Uses by Right: </w:t>
      </w:r>
    </w:p>
    <w:p w14:paraId="06D729CB" w14:textId="77777777" w:rsidR="00E94954" w:rsidRPr="002F2687" w:rsidRDefault="00E94954" w:rsidP="00E94954">
      <w:pPr>
        <w:widowControl w:val="0"/>
        <w:autoSpaceDE w:val="0"/>
        <w:autoSpaceDN w:val="0"/>
        <w:adjustRightInd w:val="0"/>
        <w:spacing w:after="0" w:line="240" w:lineRule="auto"/>
        <w:ind w:left="720" w:right="90"/>
        <w:rPr>
          <w:rFonts w:ascii="Times" w:eastAsia="Times New Roman" w:hAnsi="Times" w:cs="Times New Roman"/>
          <w:sz w:val="24"/>
          <w:szCs w:val="24"/>
        </w:rPr>
      </w:pPr>
      <w:r w:rsidRPr="008C1648">
        <w:rPr>
          <w:rFonts w:ascii="Times" w:eastAsia="Times New Roman" w:hAnsi="Times" w:cs="Times New Roman"/>
          <w:sz w:val="24"/>
          <w:szCs w:val="24"/>
          <w:lang w:bidi="en-US"/>
        </w:rPr>
        <w:t>This list of uses is meant to be inclusive rather than exhaustive. Should additional uses be considered for Planning Department interpretation, the use categories established in ReCode Table 4.09-1 and Section 4.20.050 Use Category Definitions shall be the basis for interpretation.</w:t>
      </w:r>
    </w:p>
    <w:p w14:paraId="6FEF4584" w14:textId="77777777" w:rsidR="00E94954" w:rsidRPr="00521BAB" w:rsidRDefault="00E94954" w:rsidP="002F2687">
      <w:pPr>
        <w:widowControl w:val="0"/>
        <w:autoSpaceDE w:val="0"/>
        <w:autoSpaceDN w:val="0"/>
        <w:adjustRightInd w:val="0"/>
        <w:spacing w:after="0" w:line="240" w:lineRule="auto"/>
        <w:rPr>
          <w:rFonts w:ascii="Times" w:eastAsia="Times New Roman" w:hAnsi="Times" w:cs="Times New Roman"/>
          <w:sz w:val="24"/>
          <w:szCs w:val="24"/>
        </w:rPr>
      </w:pPr>
    </w:p>
    <w:p w14:paraId="6AA3CF81" w14:textId="492EE016" w:rsidR="002F2687" w:rsidRPr="002F2687" w:rsidRDefault="00004577" w:rsidP="00004577">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r>
      <w:r w:rsidR="00621FDB">
        <w:rPr>
          <w:rFonts w:ascii="Times" w:eastAsia="Times New Roman" w:hAnsi="Times" w:cs="Times New Roman"/>
          <w:sz w:val="24"/>
          <w:szCs w:val="24"/>
        </w:rPr>
        <w:t xml:space="preserve">Non-motorized trail systems including: </w:t>
      </w:r>
      <w:r w:rsidR="002F2687" w:rsidRPr="002F2687">
        <w:rPr>
          <w:rFonts w:ascii="Times" w:eastAsia="Times New Roman" w:hAnsi="Times" w:cs="Times New Roman"/>
          <w:sz w:val="24"/>
          <w:szCs w:val="24"/>
        </w:rPr>
        <w:t>Equestrian, pedestrian and bicycle trails.</w:t>
      </w:r>
      <w:r w:rsidR="00621FDB">
        <w:rPr>
          <w:rFonts w:ascii="Times" w:eastAsia="Times New Roman" w:hAnsi="Times" w:cs="Times New Roman"/>
          <w:sz w:val="24"/>
          <w:szCs w:val="24"/>
        </w:rPr>
        <w:t xml:space="preserve"> </w:t>
      </w:r>
    </w:p>
    <w:p w14:paraId="295C73E9" w14:textId="77777777" w:rsidR="002F2687" w:rsidRPr="002F2687" w:rsidRDefault="00521BAB" w:rsidP="00521BAB">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002F2687" w:rsidRPr="002F2687">
        <w:rPr>
          <w:rFonts w:ascii="Times" w:eastAsia="Times New Roman" w:hAnsi="Times" w:cs="Times New Roman"/>
          <w:sz w:val="24"/>
          <w:szCs w:val="24"/>
        </w:rPr>
        <w:t>Landscape Improvements</w:t>
      </w:r>
      <w:r w:rsidR="00E17B0E">
        <w:rPr>
          <w:rFonts w:ascii="Times" w:eastAsia="Times New Roman" w:hAnsi="Times" w:cs="Times New Roman"/>
          <w:sz w:val="24"/>
          <w:szCs w:val="24"/>
        </w:rPr>
        <w:t>.</w:t>
      </w:r>
    </w:p>
    <w:p w14:paraId="5AD788A3" w14:textId="0843D927" w:rsidR="002F2687" w:rsidRPr="002F2687" w:rsidRDefault="00521BAB" w:rsidP="00521BAB">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c.</w:t>
      </w:r>
      <w:r>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Lakes, ponds, </w:t>
      </w:r>
      <w:r w:rsidR="00A719F6" w:rsidRPr="002F2687">
        <w:rPr>
          <w:rFonts w:ascii="Times" w:eastAsia="Times New Roman" w:hAnsi="Times" w:cs="Times New Roman"/>
          <w:sz w:val="24"/>
          <w:szCs w:val="24"/>
        </w:rPr>
        <w:t>reservoirs,</w:t>
      </w:r>
      <w:r w:rsidR="002F2687" w:rsidRPr="002F2687">
        <w:rPr>
          <w:rFonts w:ascii="Times" w:eastAsia="Times New Roman" w:hAnsi="Times" w:cs="Times New Roman"/>
          <w:sz w:val="24"/>
          <w:szCs w:val="24"/>
        </w:rPr>
        <w:t xml:space="preserve"> and irrigation ditches.</w:t>
      </w:r>
    </w:p>
    <w:p w14:paraId="19A1AAA3" w14:textId="77777777" w:rsidR="002F2687" w:rsidRPr="002F2687" w:rsidRDefault="00521BAB" w:rsidP="00521BAB">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d.</w:t>
      </w:r>
      <w:r>
        <w:rPr>
          <w:rFonts w:ascii="Times" w:eastAsia="Times New Roman" w:hAnsi="Times" w:cs="Times New Roman"/>
          <w:sz w:val="24"/>
          <w:szCs w:val="24"/>
        </w:rPr>
        <w:tab/>
      </w:r>
      <w:r w:rsidR="002F2687" w:rsidRPr="002F2687">
        <w:rPr>
          <w:rFonts w:ascii="Times" w:eastAsia="Times New Roman" w:hAnsi="Times" w:cs="Times New Roman"/>
          <w:sz w:val="24"/>
          <w:szCs w:val="24"/>
        </w:rPr>
        <w:t>Shade shelters and picnic facilities.</w:t>
      </w:r>
    </w:p>
    <w:p w14:paraId="6A1BE563" w14:textId="51682B16" w:rsidR="002F2687" w:rsidRPr="002F2687" w:rsidRDefault="00521BAB" w:rsidP="00521BAB">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e.</w:t>
      </w:r>
      <w:r>
        <w:rPr>
          <w:rFonts w:ascii="Times" w:eastAsia="Times New Roman" w:hAnsi="Times" w:cs="Times New Roman"/>
          <w:sz w:val="24"/>
          <w:szCs w:val="24"/>
        </w:rPr>
        <w:tab/>
      </w:r>
      <w:r w:rsidR="002F2687" w:rsidRPr="002F2687">
        <w:rPr>
          <w:rFonts w:ascii="Times" w:eastAsia="Times New Roman" w:hAnsi="Times" w:cs="Times New Roman"/>
          <w:sz w:val="24"/>
          <w:szCs w:val="24"/>
        </w:rPr>
        <w:t>Public or private roads</w:t>
      </w:r>
      <w:r w:rsidR="002F2687" w:rsidRPr="00173D32">
        <w:rPr>
          <w:rFonts w:ascii="Times" w:eastAsia="Times New Roman" w:hAnsi="Times" w:cs="Times New Roman"/>
          <w:sz w:val="24"/>
          <w:szCs w:val="24"/>
        </w:rPr>
        <w:t xml:space="preserve">, </w:t>
      </w:r>
      <w:del w:id="153" w:author="Kate Berg" w:date="2025-04-16T16:50:00Z" w16du:dateUtc="2025-04-16T22:50:00Z">
        <w:r w:rsidR="002F2687" w:rsidRPr="00173D32" w:rsidDel="00F74EE1">
          <w:rPr>
            <w:rFonts w:ascii="Times" w:eastAsia="Times New Roman" w:hAnsi="Times" w:cs="Times New Roman"/>
            <w:sz w:val="24"/>
            <w:szCs w:val="24"/>
          </w:rPr>
          <w:delText xml:space="preserve">trailhead </w:delText>
        </w:r>
      </w:del>
      <w:r w:rsidR="002F2687" w:rsidRPr="00173D32">
        <w:rPr>
          <w:rFonts w:ascii="Times" w:eastAsia="Times New Roman" w:hAnsi="Times" w:cs="Times New Roman"/>
          <w:sz w:val="24"/>
          <w:szCs w:val="24"/>
        </w:rPr>
        <w:t>parking,</w:t>
      </w:r>
      <w:r w:rsidR="002F2687" w:rsidRPr="00203E1E">
        <w:rPr>
          <w:rFonts w:ascii="Times" w:eastAsia="Times New Roman" w:hAnsi="Times" w:cs="Times New Roman"/>
          <w:sz w:val="24"/>
          <w:szCs w:val="24"/>
        </w:rPr>
        <w:t xml:space="preserve"> restrooms,</w:t>
      </w:r>
      <w:r w:rsidR="002F2687" w:rsidRPr="002F2687">
        <w:rPr>
          <w:rFonts w:ascii="Times" w:eastAsia="Times New Roman" w:hAnsi="Times" w:cs="Times New Roman"/>
          <w:sz w:val="24"/>
          <w:szCs w:val="24"/>
        </w:rPr>
        <w:t xml:space="preserve"> and utilities including bridges and utility improvements, tanks, lines, mains, pumphouses, facilities, </w:t>
      </w:r>
      <w:r w:rsidR="00A719F6" w:rsidRPr="002F2687">
        <w:rPr>
          <w:rFonts w:ascii="Times" w:eastAsia="Times New Roman" w:hAnsi="Times" w:cs="Times New Roman"/>
          <w:sz w:val="24"/>
          <w:szCs w:val="24"/>
        </w:rPr>
        <w:t>services,</w:t>
      </w:r>
      <w:r w:rsidR="002F2687" w:rsidRPr="002F2687">
        <w:rPr>
          <w:rFonts w:ascii="Times" w:eastAsia="Times New Roman" w:hAnsi="Times" w:cs="Times New Roman"/>
          <w:sz w:val="24"/>
          <w:szCs w:val="24"/>
        </w:rPr>
        <w:t xml:space="preserve"> and buildings.</w:t>
      </w:r>
    </w:p>
    <w:p w14:paraId="4B3BED51" w14:textId="77777777" w:rsidR="002F2687" w:rsidRPr="002F2687" w:rsidRDefault="00521BAB" w:rsidP="00521BAB">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f.</w:t>
      </w:r>
      <w:r>
        <w:rPr>
          <w:rFonts w:ascii="Times" w:eastAsia="Times New Roman" w:hAnsi="Times" w:cs="Times New Roman"/>
          <w:sz w:val="24"/>
          <w:szCs w:val="24"/>
        </w:rPr>
        <w:tab/>
      </w:r>
      <w:r w:rsidR="002F2687" w:rsidRPr="002F2687">
        <w:rPr>
          <w:rFonts w:ascii="Times" w:eastAsia="Times New Roman" w:hAnsi="Times" w:cs="Times New Roman"/>
          <w:sz w:val="24"/>
          <w:szCs w:val="24"/>
        </w:rPr>
        <w:t>Agricultural uses and associated facilities.</w:t>
      </w:r>
    </w:p>
    <w:p w14:paraId="550C1AE9" w14:textId="77777777" w:rsidR="002F2687" w:rsidRDefault="00521BAB" w:rsidP="00521BAB">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g.</w:t>
      </w:r>
      <w:r>
        <w:rPr>
          <w:rFonts w:ascii="Times" w:eastAsia="Times New Roman" w:hAnsi="Times" w:cs="Times New Roman"/>
          <w:sz w:val="24"/>
          <w:szCs w:val="24"/>
        </w:rPr>
        <w:tab/>
      </w:r>
      <w:r w:rsidR="002F2687" w:rsidRPr="002F2687">
        <w:rPr>
          <w:rFonts w:ascii="Times" w:eastAsia="Times New Roman" w:hAnsi="Times" w:cs="Times New Roman"/>
          <w:sz w:val="24"/>
          <w:szCs w:val="24"/>
        </w:rPr>
        <w:t>Community gardens and associated facilities</w:t>
      </w:r>
      <w:r w:rsidR="00E17B0E">
        <w:rPr>
          <w:rFonts w:ascii="Times" w:eastAsia="Times New Roman" w:hAnsi="Times" w:cs="Times New Roman"/>
          <w:sz w:val="24"/>
          <w:szCs w:val="24"/>
        </w:rPr>
        <w:t>.</w:t>
      </w:r>
    </w:p>
    <w:p w14:paraId="165FBF78" w14:textId="183F9174" w:rsidR="00585609" w:rsidRDefault="00585609" w:rsidP="00585609">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h.</w:t>
      </w:r>
      <w:r>
        <w:rPr>
          <w:rFonts w:ascii="Times" w:eastAsia="Times New Roman" w:hAnsi="Times" w:cs="Times New Roman"/>
          <w:sz w:val="24"/>
          <w:szCs w:val="24"/>
        </w:rPr>
        <w:tab/>
      </w:r>
      <w:r w:rsidR="00FC2D9D">
        <w:rPr>
          <w:rFonts w:ascii="Times" w:eastAsia="Times New Roman" w:hAnsi="Times" w:cs="Times New Roman"/>
          <w:sz w:val="24"/>
          <w:szCs w:val="24"/>
        </w:rPr>
        <w:t>Parks / p</w:t>
      </w:r>
      <w:r>
        <w:rPr>
          <w:rFonts w:ascii="Times" w:eastAsia="Times New Roman" w:hAnsi="Times" w:cs="Times New Roman"/>
          <w:sz w:val="24"/>
          <w:szCs w:val="24"/>
        </w:rPr>
        <w:t>laygrounds</w:t>
      </w:r>
    </w:p>
    <w:p w14:paraId="60D918B0" w14:textId="2C09EC43" w:rsidR="00A85AB1" w:rsidRDefault="00A85AB1" w:rsidP="00585609">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 xml:space="preserve">i. </w:t>
      </w:r>
      <w:r>
        <w:rPr>
          <w:rFonts w:ascii="Times" w:eastAsia="Times New Roman" w:hAnsi="Times" w:cs="Times New Roman"/>
          <w:sz w:val="24"/>
          <w:szCs w:val="24"/>
        </w:rPr>
        <w:tab/>
        <w:t>Community gathering spaces</w:t>
      </w:r>
    </w:p>
    <w:p w14:paraId="1A8AAF04" w14:textId="3C8E0C20" w:rsidR="00A85AB1" w:rsidRDefault="00A85AB1" w:rsidP="00585609">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j.</w:t>
      </w:r>
      <w:r>
        <w:rPr>
          <w:rFonts w:ascii="Times" w:eastAsia="Times New Roman" w:hAnsi="Times" w:cs="Times New Roman"/>
          <w:sz w:val="24"/>
          <w:szCs w:val="24"/>
        </w:rPr>
        <w:tab/>
        <w:t xml:space="preserve">Water </w:t>
      </w:r>
      <w:r w:rsidR="00A17161">
        <w:rPr>
          <w:rFonts w:ascii="Times" w:eastAsia="Times New Roman" w:hAnsi="Times" w:cs="Times New Roman"/>
          <w:sz w:val="24"/>
          <w:szCs w:val="24"/>
        </w:rPr>
        <w:t>access</w:t>
      </w:r>
    </w:p>
    <w:p w14:paraId="347440A9" w14:textId="575C8CFF" w:rsidR="00A85AB1" w:rsidRDefault="00A85AB1" w:rsidP="00585609">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k.</w:t>
      </w:r>
      <w:r>
        <w:rPr>
          <w:rFonts w:ascii="Times" w:eastAsia="Times New Roman" w:hAnsi="Times" w:cs="Times New Roman"/>
          <w:sz w:val="24"/>
          <w:szCs w:val="24"/>
        </w:rPr>
        <w:tab/>
      </w:r>
      <w:r w:rsidR="00A17161">
        <w:rPr>
          <w:rFonts w:ascii="Times" w:eastAsia="Times New Roman" w:hAnsi="Times" w:cs="Times New Roman"/>
          <w:sz w:val="24"/>
          <w:szCs w:val="24"/>
        </w:rPr>
        <w:t>Activities</w:t>
      </w:r>
      <w:r>
        <w:rPr>
          <w:rFonts w:ascii="Times" w:eastAsia="Times New Roman" w:hAnsi="Times" w:cs="Times New Roman"/>
          <w:sz w:val="24"/>
          <w:szCs w:val="24"/>
        </w:rPr>
        <w:t xml:space="preserve"> deck</w:t>
      </w:r>
    </w:p>
    <w:p w14:paraId="4C71385B" w14:textId="5D70609C" w:rsidR="002F2687" w:rsidRPr="002F2687" w:rsidRDefault="00A85AB1" w:rsidP="00521BAB">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l</w:t>
      </w:r>
      <w:r w:rsidR="00521BAB">
        <w:rPr>
          <w:rFonts w:ascii="Times" w:eastAsia="Times New Roman" w:hAnsi="Times" w:cs="Times New Roman"/>
          <w:sz w:val="24"/>
          <w:szCs w:val="24"/>
        </w:rPr>
        <w:t>.</w:t>
      </w:r>
      <w:r w:rsidR="00521BAB">
        <w:rPr>
          <w:rFonts w:ascii="Times" w:eastAsia="Times New Roman" w:hAnsi="Times" w:cs="Times New Roman"/>
          <w:sz w:val="24"/>
          <w:szCs w:val="24"/>
        </w:rPr>
        <w:tab/>
      </w:r>
      <w:r w:rsidR="002F2687" w:rsidRPr="002F2687">
        <w:rPr>
          <w:rFonts w:ascii="Times" w:eastAsia="Times New Roman" w:hAnsi="Times" w:cs="Times New Roman"/>
          <w:sz w:val="24"/>
          <w:szCs w:val="24"/>
        </w:rPr>
        <w:t>Dog parks</w:t>
      </w:r>
      <w:r w:rsidR="00E17B0E">
        <w:rPr>
          <w:rFonts w:ascii="Times" w:eastAsia="Times New Roman" w:hAnsi="Times" w:cs="Times New Roman"/>
          <w:sz w:val="24"/>
          <w:szCs w:val="24"/>
        </w:rPr>
        <w:t>.</w:t>
      </w:r>
    </w:p>
    <w:p w14:paraId="2E8BE17D" w14:textId="6691DBFD" w:rsidR="005A79D4" w:rsidRDefault="00A85AB1" w:rsidP="005A79D4">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m</w:t>
      </w:r>
      <w:r w:rsidR="00521BAB">
        <w:rPr>
          <w:rFonts w:ascii="Times" w:eastAsia="Times New Roman" w:hAnsi="Times" w:cs="Times New Roman"/>
          <w:sz w:val="24"/>
          <w:szCs w:val="24"/>
        </w:rPr>
        <w:t>.</w:t>
      </w:r>
      <w:r w:rsidR="00521BAB">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Special events associated with agricultural facilities, community garden facilities, </w:t>
      </w:r>
      <w:r w:rsidR="00A719F6" w:rsidRPr="002F2687">
        <w:rPr>
          <w:rFonts w:ascii="Times" w:eastAsia="Times New Roman" w:hAnsi="Times" w:cs="Times New Roman"/>
          <w:sz w:val="24"/>
          <w:szCs w:val="24"/>
        </w:rPr>
        <w:t>trails,</w:t>
      </w:r>
      <w:r w:rsidR="002F2687" w:rsidRPr="002F2687">
        <w:rPr>
          <w:rFonts w:ascii="Times" w:eastAsia="Times New Roman" w:hAnsi="Times" w:cs="Times New Roman"/>
          <w:sz w:val="24"/>
          <w:szCs w:val="24"/>
        </w:rPr>
        <w:t xml:space="preserve"> </w:t>
      </w:r>
      <w:r w:rsidR="002F2687" w:rsidRPr="00203E1E">
        <w:rPr>
          <w:rFonts w:ascii="Times" w:eastAsia="Times New Roman" w:hAnsi="Times" w:cs="Times New Roman"/>
          <w:sz w:val="24"/>
          <w:szCs w:val="24"/>
        </w:rPr>
        <w:t>and trailheads, such</w:t>
      </w:r>
      <w:r w:rsidR="002F2687" w:rsidRPr="002F2687">
        <w:rPr>
          <w:rFonts w:ascii="Times" w:eastAsia="Times New Roman" w:hAnsi="Times" w:cs="Times New Roman"/>
          <w:sz w:val="24"/>
          <w:szCs w:val="24"/>
        </w:rPr>
        <w:t xml:space="preserve"> as athletic, entertainment or cultural</w:t>
      </w:r>
      <w:r w:rsidR="00521BAB">
        <w:rPr>
          <w:rFonts w:ascii="Times" w:eastAsia="Times New Roman" w:hAnsi="Times" w:cs="Times New Roman"/>
          <w:sz w:val="24"/>
          <w:szCs w:val="24"/>
        </w:rPr>
        <w:t xml:space="preserve"> </w:t>
      </w:r>
      <w:r w:rsidR="002F2687" w:rsidRPr="002F2687">
        <w:rPr>
          <w:rFonts w:ascii="Times" w:eastAsia="Times New Roman" w:hAnsi="Times" w:cs="Times New Roman"/>
          <w:sz w:val="24"/>
          <w:szCs w:val="24"/>
        </w:rPr>
        <w:t>events.</w:t>
      </w:r>
    </w:p>
    <w:p w14:paraId="0D4A10E4" w14:textId="5B37C114" w:rsidR="000D5357" w:rsidRDefault="00A85AB1" w:rsidP="005A79D4">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n</w:t>
      </w:r>
      <w:r w:rsidR="000D5357">
        <w:rPr>
          <w:rFonts w:ascii="Times" w:eastAsia="Times New Roman" w:hAnsi="Times" w:cs="Times New Roman"/>
          <w:sz w:val="24"/>
          <w:szCs w:val="24"/>
        </w:rPr>
        <w:t>.</w:t>
      </w:r>
      <w:r w:rsidR="000D5357">
        <w:rPr>
          <w:rFonts w:ascii="Times" w:eastAsia="Times New Roman" w:hAnsi="Times" w:cs="Times New Roman"/>
          <w:sz w:val="24"/>
          <w:szCs w:val="24"/>
        </w:rPr>
        <w:tab/>
      </w:r>
      <w:r w:rsidR="0038507F">
        <w:rPr>
          <w:rFonts w:ascii="Times" w:eastAsia="Times New Roman" w:hAnsi="Times" w:cs="Times New Roman"/>
          <w:sz w:val="24"/>
          <w:szCs w:val="24"/>
        </w:rPr>
        <w:t>T</w:t>
      </w:r>
      <w:r w:rsidR="000D5357">
        <w:rPr>
          <w:rFonts w:ascii="Times" w:eastAsia="Times New Roman" w:hAnsi="Times" w:cs="Times New Roman"/>
          <w:sz w:val="24"/>
          <w:szCs w:val="24"/>
        </w:rPr>
        <w:t>rash receptacles</w:t>
      </w:r>
      <w:r w:rsidR="00A17161">
        <w:rPr>
          <w:rFonts w:ascii="Times" w:eastAsia="Times New Roman" w:hAnsi="Times" w:cs="Times New Roman"/>
          <w:sz w:val="24"/>
          <w:szCs w:val="24"/>
        </w:rPr>
        <w:t>, wildlife resistant</w:t>
      </w:r>
    </w:p>
    <w:p w14:paraId="4DDC918A" w14:textId="6CCAE943" w:rsidR="00A85AB1" w:rsidRDefault="00A85AB1" w:rsidP="005A79D4">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o.</w:t>
      </w:r>
      <w:r>
        <w:rPr>
          <w:rFonts w:ascii="Times" w:eastAsia="Times New Roman" w:hAnsi="Times" w:cs="Times New Roman"/>
          <w:sz w:val="24"/>
          <w:szCs w:val="24"/>
        </w:rPr>
        <w:tab/>
        <w:t>Entry signage</w:t>
      </w:r>
    </w:p>
    <w:p w14:paraId="519C0117" w14:textId="77777777" w:rsidR="00521BAB" w:rsidRDefault="00521BAB" w:rsidP="002F2687">
      <w:pPr>
        <w:widowControl w:val="0"/>
        <w:autoSpaceDE w:val="0"/>
        <w:autoSpaceDN w:val="0"/>
        <w:adjustRightInd w:val="0"/>
        <w:spacing w:after="0" w:line="240" w:lineRule="auto"/>
        <w:rPr>
          <w:rFonts w:ascii="Times" w:eastAsia="Times New Roman" w:hAnsi="Times" w:cs="Times New Roman"/>
          <w:sz w:val="24"/>
          <w:szCs w:val="24"/>
        </w:rPr>
      </w:pPr>
    </w:p>
    <w:p w14:paraId="68E2B628" w14:textId="77777777" w:rsidR="002F2687" w:rsidRPr="00521BAB" w:rsidRDefault="00521BAB" w:rsidP="002F2687">
      <w:pPr>
        <w:widowControl w:val="0"/>
        <w:autoSpaceDE w:val="0"/>
        <w:autoSpaceDN w:val="0"/>
        <w:adjustRightInd w:val="0"/>
        <w:spacing w:after="0" w:line="240" w:lineRule="auto"/>
        <w:rPr>
          <w:rFonts w:ascii="Times" w:eastAsia="Times New Roman" w:hAnsi="Times" w:cs="Times New Roman"/>
          <w:spacing w:val="-1"/>
          <w:sz w:val="24"/>
          <w:szCs w:val="24"/>
        </w:rPr>
      </w:pPr>
      <w:r w:rsidRPr="00521BAB">
        <w:rPr>
          <w:rFonts w:ascii="Times" w:eastAsia="Times New Roman" w:hAnsi="Times" w:cs="Times New Roman"/>
          <w:sz w:val="24"/>
          <w:szCs w:val="24"/>
        </w:rPr>
        <w:t>3.</w:t>
      </w:r>
      <w:r w:rsidRPr="00521BAB">
        <w:rPr>
          <w:rFonts w:ascii="Times" w:eastAsia="Times New Roman" w:hAnsi="Times" w:cs="Times New Roman"/>
          <w:sz w:val="24"/>
          <w:szCs w:val="24"/>
        </w:rPr>
        <w:tab/>
      </w:r>
      <w:r w:rsidR="002F2687" w:rsidRPr="00521BAB">
        <w:rPr>
          <w:rFonts w:ascii="Times" w:eastAsia="Times New Roman" w:hAnsi="Times" w:cs="Times New Roman"/>
          <w:spacing w:val="-1"/>
          <w:sz w:val="24"/>
          <w:szCs w:val="24"/>
        </w:rPr>
        <w:t>Building Setback requirement</w:t>
      </w:r>
    </w:p>
    <w:p w14:paraId="5C72FE76" w14:textId="77777777" w:rsidR="00B93490" w:rsidRDefault="00B93490" w:rsidP="00B93490">
      <w:pPr>
        <w:widowControl w:val="0"/>
        <w:autoSpaceDE w:val="0"/>
        <w:autoSpaceDN w:val="0"/>
        <w:adjustRightInd w:val="0"/>
        <w:spacing w:after="0" w:line="240" w:lineRule="auto"/>
        <w:rPr>
          <w:rFonts w:ascii="Times" w:eastAsia="Times New Roman" w:hAnsi="Times" w:cs="Times New Roman"/>
          <w:spacing w:val="-1"/>
          <w:sz w:val="24"/>
          <w:szCs w:val="24"/>
        </w:rPr>
      </w:pPr>
      <w:r>
        <w:rPr>
          <w:rFonts w:ascii="Times" w:eastAsia="Times New Roman" w:hAnsi="Times" w:cs="Times New Roman"/>
          <w:spacing w:val="-1"/>
          <w:sz w:val="24"/>
          <w:szCs w:val="24"/>
        </w:rPr>
        <w:tab/>
        <w:t>25 feet</w:t>
      </w:r>
      <w:r>
        <w:rPr>
          <w:rFonts w:ascii="Times" w:eastAsia="Times New Roman" w:hAnsi="Times" w:cs="Times New Roman"/>
          <w:spacing w:val="-1"/>
          <w:sz w:val="24"/>
          <w:szCs w:val="24"/>
        </w:rPr>
        <w:tab/>
      </w:r>
    </w:p>
    <w:p w14:paraId="4298DE37" w14:textId="77777777" w:rsidR="00B93490" w:rsidRDefault="00B93490" w:rsidP="00B93490">
      <w:pPr>
        <w:widowControl w:val="0"/>
        <w:autoSpaceDE w:val="0"/>
        <w:autoSpaceDN w:val="0"/>
        <w:adjustRightInd w:val="0"/>
        <w:spacing w:after="0" w:line="240" w:lineRule="auto"/>
        <w:rPr>
          <w:rFonts w:ascii="Times" w:eastAsia="Times New Roman" w:hAnsi="Times" w:cs="Times New Roman"/>
          <w:spacing w:val="-1"/>
          <w:sz w:val="24"/>
          <w:szCs w:val="24"/>
        </w:rPr>
      </w:pPr>
    </w:p>
    <w:p w14:paraId="7D91CCA7" w14:textId="77777777" w:rsidR="002F2687" w:rsidRPr="00521BAB" w:rsidRDefault="00B93490" w:rsidP="00B93490">
      <w:pPr>
        <w:widowControl w:val="0"/>
        <w:autoSpaceDE w:val="0"/>
        <w:autoSpaceDN w:val="0"/>
        <w:adjustRightInd w:val="0"/>
        <w:spacing w:after="0" w:line="240" w:lineRule="auto"/>
        <w:rPr>
          <w:rFonts w:ascii="Times" w:eastAsia="Times New Roman" w:hAnsi="Times" w:cs="Times New Roman"/>
          <w:spacing w:val="-1"/>
          <w:sz w:val="24"/>
          <w:szCs w:val="24"/>
        </w:rPr>
      </w:pPr>
      <w:r>
        <w:rPr>
          <w:rFonts w:ascii="Times" w:eastAsia="Times New Roman" w:hAnsi="Times" w:cs="Times New Roman"/>
          <w:spacing w:val="-1"/>
          <w:sz w:val="24"/>
          <w:szCs w:val="24"/>
        </w:rPr>
        <w:lastRenderedPageBreak/>
        <w:t>4.</w:t>
      </w:r>
      <w:r>
        <w:rPr>
          <w:rFonts w:ascii="Times" w:eastAsia="Times New Roman" w:hAnsi="Times" w:cs="Times New Roman"/>
          <w:spacing w:val="-1"/>
          <w:sz w:val="24"/>
          <w:szCs w:val="24"/>
        </w:rPr>
        <w:tab/>
      </w:r>
      <w:r w:rsidR="002F2687" w:rsidRPr="00521BAB">
        <w:rPr>
          <w:rFonts w:ascii="Times" w:eastAsia="Times New Roman" w:hAnsi="Times" w:cs="Times New Roman"/>
          <w:spacing w:val="-1"/>
          <w:sz w:val="24"/>
          <w:szCs w:val="24"/>
        </w:rPr>
        <w:t>Maximum Building Height</w:t>
      </w:r>
    </w:p>
    <w:p w14:paraId="5D65195A" w14:textId="77777777" w:rsidR="002F2687"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Pr>
          <w:rFonts w:ascii="Times" w:eastAsia="Times New Roman" w:hAnsi="Times" w:cs="Times New Roman"/>
          <w:sz w:val="24"/>
          <w:szCs w:val="24"/>
        </w:rPr>
        <w:tab/>
        <w:t>35 feet</w:t>
      </w:r>
    </w:p>
    <w:p w14:paraId="0A8A871D" w14:textId="77777777" w:rsidR="00B93490" w:rsidRPr="002F2687" w:rsidRDefault="00B93490" w:rsidP="002F2687">
      <w:pPr>
        <w:widowControl w:val="0"/>
        <w:autoSpaceDE w:val="0"/>
        <w:autoSpaceDN w:val="0"/>
        <w:adjustRightInd w:val="0"/>
        <w:spacing w:after="0" w:line="240" w:lineRule="auto"/>
        <w:rPr>
          <w:rFonts w:ascii="Times" w:eastAsia="Times New Roman" w:hAnsi="Times" w:cs="Times New Roman"/>
          <w:sz w:val="24"/>
          <w:szCs w:val="24"/>
        </w:rPr>
      </w:pPr>
    </w:p>
    <w:p w14:paraId="7F6E08D9" w14:textId="77777777" w:rsidR="00B93490" w:rsidRPr="00B93490"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sidRPr="00B93490">
        <w:rPr>
          <w:rFonts w:ascii="Times" w:eastAsia="Times New Roman" w:hAnsi="Times" w:cs="Times New Roman"/>
          <w:sz w:val="24"/>
          <w:szCs w:val="24"/>
        </w:rPr>
        <w:t>5.</w:t>
      </w:r>
      <w:r w:rsidRPr="00B93490">
        <w:rPr>
          <w:rFonts w:ascii="Times" w:eastAsia="Times New Roman" w:hAnsi="Times" w:cs="Times New Roman"/>
          <w:sz w:val="24"/>
          <w:szCs w:val="24"/>
        </w:rPr>
        <w:tab/>
      </w:r>
      <w:r w:rsidR="002F2687" w:rsidRPr="00B93490">
        <w:rPr>
          <w:rFonts w:ascii="Times" w:eastAsia="Times New Roman" w:hAnsi="Times" w:cs="Times New Roman"/>
          <w:sz w:val="24"/>
          <w:szCs w:val="24"/>
        </w:rPr>
        <w:t>Gross Density</w:t>
      </w:r>
      <w:r w:rsidR="002F2687" w:rsidRPr="00B93490">
        <w:rPr>
          <w:rFonts w:ascii="Times" w:eastAsia="Times New Roman" w:hAnsi="Times" w:cs="Times New Roman"/>
          <w:spacing w:val="-14"/>
          <w:sz w:val="24"/>
          <w:szCs w:val="24"/>
        </w:rPr>
        <w:t xml:space="preserve"> </w:t>
      </w:r>
      <w:r w:rsidR="002F2687" w:rsidRPr="00B93490">
        <w:rPr>
          <w:rFonts w:ascii="Times" w:eastAsia="Times New Roman" w:hAnsi="Times" w:cs="Times New Roman"/>
          <w:sz w:val="24"/>
          <w:szCs w:val="24"/>
        </w:rPr>
        <w:t xml:space="preserve">Allowance: </w:t>
      </w:r>
    </w:p>
    <w:p w14:paraId="3B565834" w14:textId="77777777" w:rsidR="002F2687" w:rsidRDefault="002F2687" w:rsidP="00B93490">
      <w:pPr>
        <w:widowControl w:val="0"/>
        <w:autoSpaceDE w:val="0"/>
        <w:autoSpaceDN w:val="0"/>
        <w:adjustRightInd w:val="0"/>
        <w:spacing w:after="0" w:line="240" w:lineRule="auto"/>
        <w:ind w:firstLine="720"/>
        <w:rPr>
          <w:rFonts w:ascii="Times" w:eastAsia="Times New Roman" w:hAnsi="Times" w:cs="Times New Roman"/>
          <w:spacing w:val="-1"/>
          <w:sz w:val="24"/>
          <w:szCs w:val="24"/>
        </w:rPr>
      </w:pPr>
      <w:r w:rsidRPr="00B93490">
        <w:rPr>
          <w:rFonts w:ascii="Times" w:eastAsia="Times New Roman" w:hAnsi="Times" w:cs="Times New Roman"/>
          <w:spacing w:val="-1"/>
          <w:sz w:val="24"/>
          <w:szCs w:val="24"/>
        </w:rPr>
        <w:t>N/A</w:t>
      </w:r>
    </w:p>
    <w:p w14:paraId="6CC01ACA" w14:textId="77777777" w:rsidR="00237C23" w:rsidRPr="00B93490" w:rsidRDefault="00237C23" w:rsidP="00B93490">
      <w:pPr>
        <w:widowControl w:val="0"/>
        <w:autoSpaceDE w:val="0"/>
        <w:autoSpaceDN w:val="0"/>
        <w:adjustRightInd w:val="0"/>
        <w:spacing w:after="0" w:line="240" w:lineRule="auto"/>
        <w:ind w:firstLine="720"/>
        <w:rPr>
          <w:rFonts w:ascii="Times" w:eastAsia="Times New Roman" w:hAnsi="Times" w:cs="Times New Roman"/>
          <w:spacing w:val="-1"/>
          <w:sz w:val="24"/>
          <w:szCs w:val="24"/>
        </w:rPr>
      </w:pPr>
    </w:p>
    <w:p w14:paraId="0172B036" w14:textId="77777777" w:rsidR="00B93490" w:rsidRPr="004B63F2"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sidRPr="004B63F2">
        <w:rPr>
          <w:rFonts w:ascii="Times" w:eastAsia="Times New Roman" w:hAnsi="Times" w:cs="Times New Roman"/>
          <w:sz w:val="24"/>
          <w:szCs w:val="24"/>
        </w:rPr>
        <w:t>6.</w:t>
      </w:r>
      <w:r w:rsidRPr="004B63F2">
        <w:rPr>
          <w:rFonts w:ascii="Times" w:eastAsia="Times New Roman" w:hAnsi="Times" w:cs="Times New Roman"/>
          <w:sz w:val="24"/>
          <w:szCs w:val="24"/>
        </w:rPr>
        <w:tab/>
      </w:r>
      <w:r w:rsidR="002F2687" w:rsidRPr="004B63F2">
        <w:rPr>
          <w:rFonts w:ascii="Times" w:eastAsia="Times New Roman" w:hAnsi="Times" w:cs="Times New Roman"/>
          <w:sz w:val="24"/>
          <w:szCs w:val="24"/>
        </w:rPr>
        <w:t xml:space="preserve">Maximum Site Coverage: </w:t>
      </w:r>
    </w:p>
    <w:p w14:paraId="27DEB64D" w14:textId="77777777" w:rsidR="002F2687" w:rsidRPr="002F2687" w:rsidRDefault="002F2687" w:rsidP="00B93490">
      <w:pPr>
        <w:widowControl w:val="0"/>
        <w:autoSpaceDE w:val="0"/>
        <w:autoSpaceDN w:val="0"/>
        <w:adjustRightInd w:val="0"/>
        <w:spacing w:after="0" w:line="240" w:lineRule="auto"/>
        <w:ind w:firstLine="720"/>
        <w:rPr>
          <w:rFonts w:ascii="Times" w:eastAsia="Times New Roman" w:hAnsi="Times" w:cs="Times New Roman"/>
          <w:spacing w:val="-1"/>
          <w:sz w:val="24"/>
          <w:szCs w:val="24"/>
        </w:rPr>
      </w:pPr>
      <w:r w:rsidRPr="002F2687">
        <w:rPr>
          <w:rFonts w:ascii="Times" w:eastAsia="Times New Roman" w:hAnsi="Times" w:cs="Times New Roman"/>
          <w:spacing w:val="-1"/>
          <w:sz w:val="24"/>
          <w:szCs w:val="24"/>
        </w:rPr>
        <w:t>N/A</w:t>
      </w:r>
    </w:p>
    <w:p w14:paraId="260461AC"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123BD38" w14:textId="77777777" w:rsidR="00B93490" w:rsidRDefault="00D25462" w:rsidP="002F2687">
      <w:pPr>
        <w:widowControl w:val="0"/>
        <w:autoSpaceDE w:val="0"/>
        <w:autoSpaceDN w:val="0"/>
        <w:adjustRightInd w:val="0"/>
        <w:spacing w:after="0" w:line="240" w:lineRule="auto"/>
        <w:rPr>
          <w:rFonts w:ascii="Times" w:eastAsia="Times New Roman" w:hAnsi="Times" w:cs="Times New Roman"/>
          <w:spacing w:val="-2"/>
          <w:sz w:val="24"/>
          <w:szCs w:val="24"/>
        </w:rPr>
      </w:pPr>
      <w:r>
        <w:rPr>
          <w:rFonts w:ascii="Times" w:eastAsia="Times New Roman" w:hAnsi="Times" w:cs="Times New Roman"/>
          <w:spacing w:val="-2"/>
          <w:sz w:val="24"/>
          <w:szCs w:val="24"/>
        </w:rPr>
        <w:t>7.</w:t>
      </w:r>
      <w:r>
        <w:rPr>
          <w:rFonts w:ascii="Times" w:eastAsia="Times New Roman" w:hAnsi="Times" w:cs="Times New Roman"/>
          <w:spacing w:val="-2"/>
          <w:sz w:val="24"/>
          <w:szCs w:val="24"/>
        </w:rPr>
        <w:tab/>
        <w:t>Supplemental Requirements:</w:t>
      </w:r>
    </w:p>
    <w:p w14:paraId="231ED23E" w14:textId="21760F1D" w:rsidR="00D25462" w:rsidRDefault="00D25462" w:rsidP="002F2687">
      <w:pPr>
        <w:widowControl w:val="0"/>
        <w:autoSpaceDE w:val="0"/>
        <w:autoSpaceDN w:val="0"/>
        <w:adjustRightInd w:val="0"/>
        <w:spacing w:after="0" w:line="240" w:lineRule="auto"/>
        <w:rPr>
          <w:rFonts w:ascii="Times" w:eastAsia="Times New Roman" w:hAnsi="Times" w:cs="Times New Roman"/>
          <w:spacing w:val="-2"/>
          <w:sz w:val="24"/>
          <w:szCs w:val="24"/>
        </w:rPr>
      </w:pPr>
      <w:r>
        <w:rPr>
          <w:rFonts w:ascii="Times" w:eastAsia="Times New Roman" w:hAnsi="Times" w:cs="Times New Roman"/>
          <w:spacing w:val="-2"/>
          <w:sz w:val="24"/>
          <w:szCs w:val="24"/>
        </w:rPr>
        <w:tab/>
        <w:t xml:space="preserve">The design and placement of recreation trails adjacent to the eastern wildlife corridor and </w:t>
      </w:r>
      <w:r>
        <w:rPr>
          <w:rFonts w:ascii="Times" w:eastAsia="Times New Roman" w:hAnsi="Times" w:cs="Times New Roman"/>
          <w:spacing w:val="-2"/>
          <w:sz w:val="24"/>
          <w:szCs w:val="24"/>
        </w:rPr>
        <w:tab/>
        <w:t>open space shall minimize the impact of recreation users upon wildlife.</w:t>
      </w:r>
    </w:p>
    <w:p w14:paraId="288C1E20" w14:textId="77777777" w:rsidR="00CB77F3" w:rsidRPr="00D25462" w:rsidRDefault="00CB77F3" w:rsidP="002F2687">
      <w:pPr>
        <w:widowControl w:val="0"/>
        <w:autoSpaceDE w:val="0"/>
        <w:autoSpaceDN w:val="0"/>
        <w:adjustRightInd w:val="0"/>
        <w:spacing w:after="0" w:line="240" w:lineRule="auto"/>
        <w:rPr>
          <w:rFonts w:ascii="Times" w:eastAsia="Times New Roman" w:hAnsi="Times" w:cs="Times New Roman"/>
          <w:spacing w:val="-2"/>
          <w:sz w:val="24"/>
          <w:szCs w:val="24"/>
        </w:rPr>
      </w:pPr>
    </w:p>
    <w:p w14:paraId="3AF62756" w14:textId="391DCF06" w:rsidR="002F2687" w:rsidRPr="00B93490" w:rsidRDefault="00A470FA" w:rsidP="002F2687">
      <w:pPr>
        <w:widowControl w:val="0"/>
        <w:autoSpaceDE w:val="0"/>
        <w:autoSpaceDN w:val="0"/>
        <w:adjustRightInd w:val="0"/>
        <w:spacing w:after="0" w:line="240" w:lineRule="auto"/>
        <w:rPr>
          <w:rFonts w:ascii="Times" w:eastAsia="Times New Roman" w:hAnsi="Times" w:cs="Times New Roman"/>
          <w:b/>
          <w:bCs/>
          <w:sz w:val="24"/>
          <w:szCs w:val="24"/>
          <w:u w:val="single"/>
        </w:rPr>
      </w:pPr>
      <w:r>
        <w:rPr>
          <w:rFonts w:ascii="Times" w:eastAsia="Times New Roman" w:hAnsi="Times" w:cs="Times New Roman"/>
          <w:b/>
          <w:spacing w:val="-2"/>
          <w:sz w:val="24"/>
          <w:szCs w:val="24"/>
          <w:u w:val="single"/>
        </w:rPr>
        <w:t>F</w:t>
      </w:r>
      <w:r w:rsidR="00B93490" w:rsidRPr="00B93490">
        <w:rPr>
          <w:rFonts w:ascii="Times" w:eastAsia="Times New Roman" w:hAnsi="Times" w:cs="Times New Roman"/>
          <w:b/>
          <w:spacing w:val="-2"/>
          <w:sz w:val="24"/>
          <w:szCs w:val="24"/>
          <w:u w:val="single"/>
        </w:rPr>
        <w:t>.</w:t>
      </w:r>
      <w:r w:rsidR="00B93490" w:rsidRPr="00B93490">
        <w:rPr>
          <w:rFonts w:ascii="Times" w:eastAsia="Times New Roman" w:hAnsi="Times" w:cs="Times New Roman"/>
          <w:b/>
          <w:spacing w:val="-2"/>
          <w:sz w:val="24"/>
          <w:szCs w:val="24"/>
          <w:u w:val="single"/>
        </w:rPr>
        <w:tab/>
      </w:r>
      <w:r w:rsidR="002F2687" w:rsidRPr="00B93490">
        <w:rPr>
          <w:rFonts w:ascii="Times" w:eastAsia="Times New Roman" w:hAnsi="Times" w:cs="Times New Roman"/>
          <w:b/>
          <w:spacing w:val="-2"/>
          <w:sz w:val="24"/>
          <w:szCs w:val="24"/>
          <w:u w:val="single"/>
        </w:rPr>
        <w:t>Fire</w:t>
      </w:r>
      <w:r w:rsidR="002F2687" w:rsidRPr="00B93490">
        <w:rPr>
          <w:rFonts w:ascii="Times" w:eastAsia="Times New Roman" w:hAnsi="Times" w:cs="Times New Roman"/>
          <w:b/>
          <w:sz w:val="24"/>
          <w:szCs w:val="24"/>
          <w:u w:val="single"/>
        </w:rPr>
        <w:t xml:space="preserve"> Station -</w:t>
      </w:r>
      <w:r w:rsidR="002F2687" w:rsidRPr="00B93490">
        <w:rPr>
          <w:rFonts w:ascii="Times" w:eastAsia="Times New Roman" w:hAnsi="Times" w:cs="Times New Roman"/>
          <w:b/>
          <w:spacing w:val="-5"/>
          <w:sz w:val="24"/>
          <w:szCs w:val="24"/>
          <w:u w:val="single"/>
        </w:rPr>
        <w:t xml:space="preserve"> </w:t>
      </w:r>
      <w:r w:rsidR="002F2687" w:rsidRPr="00B93490">
        <w:rPr>
          <w:rFonts w:ascii="Times" w:eastAsia="Times New Roman" w:hAnsi="Times" w:cs="Times New Roman"/>
          <w:b/>
          <w:spacing w:val="-4"/>
          <w:sz w:val="24"/>
          <w:szCs w:val="24"/>
          <w:u w:val="single"/>
        </w:rPr>
        <w:t>Tract</w:t>
      </w:r>
      <w:r w:rsidR="002F2687" w:rsidRPr="00B93490">
        <w:rPr>
          <w:rFonts w:ascii="Times" w:eastAsia="Times New Roman" w:hAnsi="Times" w:cs="Times New Roman"/>
          <w:b/>
          <w:sz w:val="24"/>
          <w:szCs w:val="24"/>
          <w:u w:val="single"/>
        </w:rPr>
        <w:t xml:space="preserve"> </w:t>
      </w:r>
      <w:r w:rsidR="00DB1EA8">
        <w:rPr>
          <w:rFonts w:ascii="Times" w:eastAsia="Times New Roman" w:hAnsi="Times" w:cs="Times New Roman"/>
          <w:b/>
          <w:sz w:val="24"/>
          <w:szCs w:val="24"/>
          <w:u w:val="single"/>
        </w:rPr>
        <w:t>G</w:t>
      </w:r>
      <w:r w:rsidR="00B93490" w:rsidRPr="00B93490">
        <w:rPr>
          <w:rFonts w:ascii="Times" w:eastAsia="Times New Roman" w:hAnsi="Times" w:cs="Times New Roman"/>
          <w:b/>
          <w:sz w:val="24"/>
          <w:szCs w:val="24"/>
          <w:u w:val="single"/>
        </w:rPr>
        <w:t>:</w:t>
      </w:r>
      <w:r w:rsidR="003744EC">
        <w:rPr>
          <w:rFonts w:ascii="Times" w:eastAsia="Times New Roman" w:hAnsi="Times" w:cs="Times New Roman"/>
          <w:b/>
          <w:sz w:val="24"/>
          <w:szCs w:val="24"/>
          <w:u w:val="single"/>
        </w:rPr>
        <w:t xml:space="preserve"> </w:t>
      </w:r>
    </w:p>
    <w:p w14:paraId="104FE6E3"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6459415E" w14:textId="77777777" w:rsidR="002F2687" w:rsidRPr="00B93490"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sidRPr="00B93490">
        <w:rPr>
          <w:rFonts w:ascii="Times" w:eastAsia="Times New Roman" w:hAnsi="Times" w:cs="Times New Roman"/>
          <w:sz w:val="24"/>
          <w:szCs w:val="24"/>
        </w:rPr>
        <w:t>1.</w:t>
      </w:r>
      <w:r w:rsidRPr="00B93490">
        <w:rPr>
          <w:rFonts w:ascii="Times" w:eastAsia="Times New Roman" w:hAnsi="Times" w:cs="Times New Roman"/>
          <w:sz w:val="24"/>
          <w:szCs w:val="24"/>
        </w:rPr>
        <w:tab/>
      </w:r>
      <w:r w:rsidR="002F2687" w:rsidRPr="00B93490">
        <w:rPr>
          <w:rFonts w:ascii="Times" w:eastAsia="Times New Roman" w:hAnsi="Times" w:cs="Times New Roman"/>
          <w:sz w:val="24"/>
          <w:szCs w:val="24"/>
        </w:rPr>
        <w:t>Purpose:</w:t>
      </w:r>
    </w:p>
    <w:p w14:paraId="4F2DA81C" w14:textId="77777777" w:rsidR="002F2687" w:rsidRPr="002F2687" w:rsidRDefault="002F2687"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pacing w:val="-9"/>
          <w:sz w:val="24"/>
          <w:szCs w:val="24"/>
        </w:rPr>
        <w:t>To</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provide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site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for</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fire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station</w:t>
      </w:r>
      <w:r w:rsidRPr="002F2687">
        <w:rPr>
          <w:rFonts w:ascii="Times" w:eastAsia="Times New Roman" w:hAnsi="Times" w:cs="Times New Roman"/>
          <w:spacing w:val="-1"/>
          <w:sz w:val="24"/>
          <w:szCs w:val="24"/>
        </w:rPr>
        <w:t xml:space="preserve"> </w:t>
      </w:r>
      <w:r w:rsidR="00B93490">
        <w:rPr>
          <w:rFonts w:ascii="Times" w:eastAsia="Times New Roman" w:hAnsi="Times" w:cs="Times New Roman"/>
          <w:spacing w:val="-1"/>
          <w:sz w:val="24"/>
          <w:szCs w:val="24"/>
        </w:rPr>
        <w:t xml:space="preserve">and </w:t>
      </w:r>
      <w:r w:rsidRPr="002F2687">
        <w:rPr>
          <w:rFonts w:ascii="Times" w:eastAsia="Times New Roman" w:hAnsi="Times" w:cs="Times New Roman"/>
          <w:sz w:val="24"/>
          <w:szCs w:val="24"/>
        </w:rPr>
        <w:t>related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improvements.</w:t>
      </w:r>
    </w:p>
    <w:p w14:paraId="259728C5" w14:textId="77777777" w:rsidR="00B93490" w:rsidRDefault="00B93490" w:rsidP="002F2687">
      <w:pPr>
        <w:widowControl w:val="0"/>
        <w:autoSpaceDE w:val="0"/>
        <w:autoSpaceDN w:val="0"/>
        <w:adjustRightInd w:val="0"/>
        <w:spacing w:after="0" w:line="240" w:lineRule="auto"/>
        <w:rPr>
          <w:rFonts w:ascii="Times" w:eastAsia="Times New Roman" w:hAnsi="Times" w:cs="Times New Roman"/>
          <w:sz w:val="24"/>
          <w:szCs w:val="24"/>
          <w:u w:val="single"/>
        </w:rPr>
      </w:pPr>
    </w:p>
    <w:p w14:paraId="3303C4F1" w14:textId="77777777" w:rsidR="002F2687"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sidRPr="00B93490">
        <w:rPr>
          <w:rFonts w:ascii="Times" w:eastAsia="Times New Roman" w:hAnsi="Times" w:cs="Times New Roman"/>
          <w:sz w:val="24"/>
          <w:szCs w:val="24"/>
        </w:rPr>
        <w:t>2.</w:t>
      </w:r>
      <w:r w:rsidRPr="00B93490">
        <w:rPr>
          <w:rFonts w:ascii="Times" w:eastAsia="Times New Roman" w:hAnsi="Times" w:cs="Times New Roman"/>
          <w:sz w:val="24"/>
          <w:szCs w:val="24"/>
        </w:rPr>
        <w:tab/>
      </w:r>
      <w:r w:rsidR="002F2687" w:rsidRPr="00B93490">
        <w:rPr>
          <w:rFonts w:ascii="Times" w:eastAsia="Times New Roman" w:hAnsi="Times" w:cs="Times New Roman"/>
          <w:sz w:val="24"/>
          <w:szCs w:val="24"/>
        </w:rPr>
        <w:t>Uses by Right:</w:t>
      </w:r>
    </w:p>
    <w:p w14:paraId="7356B93D" w14:textId="77777777" w:rsidR="00E94954" w:rsidRPr="002F2687" w:rsidRDefault="00E94954" w:rsidP="00E94954">
      <w:pPr>
        <w:widowControl w:val="0"/>
        <w:autoSpaceDE w:val="0"/>
        <w:autoSpaceDN w:val="0"/>
        <w:adjustRightInd w:val="0"/>
        <w:spacing w:after="0" w:line="240" w:lineRule="auto"/>
        <w:ind w:left="720" w:right="90"/>
        <w:rPr>
          <w:rFonts w:ascii="Times" w:eastAsia="Times New Roman" w:hAnsi="Times" w:cs="Times New Roman"/>
          <w:sz w:val="24"/>
          <w:szCs w:val="24"/>
        </w:rPr>
      </w:pPr>
      <w:r w:rsidRPr="008C1648">
        <w:rPr>
          <w:rFonts w:ascii="Times" w:eastAsia="Times New Roman" w:hAnsi="Times" w:cs="Times New Roman"/>
          <w:sz w:val="24"/>
          <w:szCs w:val="24"/>
          <w:lang w:bidi="en-US"/>
        </w:rPr>
        <w:t>This list of uses is meant to be inclusive rather than exhaustive. Should additional uses be considered for Planning Department interpretation, the use categories established in ReCode Table 4.09-1 and Section 4.20.050 Use Category Definitions shall be the basis for interpretation.</w:t>
      </w:r>
    </w:p>
    <w:p w14:paraId="4BD2E582" w14:textId="77777777" w:rsidR="00E94954" w:rsidRPr="00B93490" w:rsidRDefault="00E94954" w:rsidP="002F2687">
      <w:pPr>
        <w:widowControl w:val="0"/>
        <w:autoSpaceDE w:val="0"/>
        <w:autoSpaceDN w:val="0"/>
        <w:adjustRightInd w:val="0"/>
        <w:spacing w:after="0" w:line="240" w:lineRule="auto"/>
        <w:rPr>
          <w:rFonts w:ascii="Times" w:eastAsia="Times New Roman" w:hAnsi="Times" w:cs="Times New Roman"/>
          <w:sz w:val="24"/>
          <w:szCs w:val="24"/>
        </w:rPr>
      </w:pPr>
    </w:p>
    <w:p w14:paraId="32A70DF2" w14:textId="77777777" w:rsidR="002F2687" w:rsidRPr="002F2687" w:rsidRDefault="00B93490" w:rsidP="00B93490">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r>
      <w:r w:rsidR="002F2687" w:rsidRPr="002F2687">
        <w:rPr>
          <w:rFonts w:ascii="Times" w:eastAsia="Times New Roman" w:hAnsi="Times" w:cs="Times New Roman"/>
          <w:sz w:val="24"/>
          <w:szCs w:val="24"/>
        </w:rPr>
        <w:t>Fire station and related ancillary facilities, which may include,</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but</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not</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be</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limited</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to,</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offices,</w:t>
      </w:r>
      <w:r w:rsidR="002F2687" w:rsidRPr="002F2687">
        <w:rPr>
          <w:rFonts w:ascii="Times" w:eastAsia="Times New Roman" w:hAnsi="Times" w:cs="Times New Roman"/>
          <w:spacing w:val="-2"/>
          <w:sz w:val="24"/>
          <w:szCs w:val="24"/>
        </w:rPr>
        <w:t xml:space="preserve"> </w:t>
      </w:r>
      <w:r w:rsidR="002F2687" w:rsidRPr="002F2687">
        <w:rPr>
          <w:rFonts w:ascii="Times" w:eastAsia="Times New Roman" w:hAnsi="Times" w:cs="Times New Roman"/>
          <w:sz w:val="24"/>
          <w:szCs w:val="24"/>
        </w:rPr>
        <w:t>meeting</w:t>
      </w:r>
      <w:r w:rsidR="002F2687" w:rsidRPr="002F2687">
        <w:rPr>
          <w:rFonts w:ascii="Times" w:eastAsia="Times New Roman" w:hAnsi="Times" w:cs="Times New Roman"/>
          <w:spacing w:val="-1"/>
          <w:sz w:val="24"/>
          <w:szCs w:val="24"/>
        </w:rPr>
        <w:t xml:space="preserve"> </w:t>
      </w:r>
      <w:r w:rsidR="002F2687" w:rsidRPr="002F2687">
        <w:rPr>
          <w:rFonts w:ascii="Times" w:eastAsia="Times New Roman" w:hAnsi="Times" w:cs="Times New Roman"/>
          <w:sz w:val="24"/>
          <w:szCs w:val="24"/>
        </w:rPr>
        <w:t>rooms, training</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areas, crew quarters</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and</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temporary</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residences</w:t>
      </w:r>
      <w:r w:rsidR="002F2687" w:rsidRPr="002F2687">
        <w:rPr>
          <w:rFonts w:ascii="Times" w:eastAsia="Times New Roman" w:hAnsi="Times" w:cs="Times New Roman"/>
          <w:spacing w:val="-3"/>
          <w:sz w:val="24"/>
          <w:szCs w:val="24"/>
        </w:rPr>
        <w:t xml:space="preserve"> </w:t>
      </w:r>
      <w:r w:rsidR="002F2687" w:rsidRPr="002F2687">
        <w:rPr>
          <w:rFonts w:ascii="Times" w:eastAsia="Times New Roman" w:hAnsi="Times" w:cs="Times New Roman"/>
          <w:sz w:val="24"/>
          <w:szCs w:val="24"/>
        </w:rPr>
        <w:t>for</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fire</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fighters.</w:t>
      </w:r>
    </w:p>
    <w:p w14:paraId="7D070B4A" w14:textId="4376879F" w:rsidR="00811B4C" w:rsidRPr="00D334FA" w:rsidRDefault="00811B4C" w:rsidP="00D334FA">
      <w:pPr>
        <w:widowControl w:val="0"/>
        <w:autoSpaceDE w:val="0"/>
        <w:autoSpaceDN w:val="0"/>
        <w:adjustRightInd w:val="0"/>
        <w:spacing w:after="0" w:line="240" w:lineRule="auto"/>
        <w:ind w:left="1440" w:hanging="720"/>
        <w:rPr>
          <w:rFonts w:ascii="Times" w:hAnsi="Times"/>
          <w:spacing w:val="46"/>
          <w:sz w:val="24"/>
        </w:rPr>
      </w:pPr>
      <w:r>
        <w:rPr>
          <w:rFonts w:ascii="Times" w:eastAsia="Times New Roman" w:hAnsi="Times" w:cs="Times New Roman"/>
          <w:sz w:val="24"/>
          <w:szCs w:val="24"/>
        </w:rPr>
        <w:t xml:space="preserve">b. </w:t>
      </w:r>
      <w:r w:rsidRPr="00D334FA">
        <w:rPr>
          <w:rFonts w:ascii="Times" w:eastAsia="Times New Roman" w:hAnsi="Times" w:cs="Times New Roman"/>
          <w:sz w:val="24"/>
          <w:szCs w:val="24"/>
        </w:rPr>
        <w:t xml:space="preserve"> Accessory uses allowed in the Public and Civic Campus (PC1) District, as outlined in Table 4.09-2: Accessory Use Table in the Recode Eagle Land Use and Development Code. </w:t>
      </w:r>
      <w:r w:rsidRPr="00D334FA">
        <w:rPr>
          <w:rFonts w:ascii="Times" w:eastAsia="Times New Roman" w:hAnsi="Times" w:cs="Times New Roman"/>
          <w:spacing w:val="46"/>
          <w:sz w:val="24"/>
          <w:szCs w:val="24"/>
        </w:rPr>
        <w:t xml:space="preserve"> </w:t>
      </w:r>
    </w:p>
    <w:p w14:paraId="509C14DE"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0ED95754" w14:textId="77777777" w:rsidR="002F2687" w:rsidRPr="00B93490"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sidRPr="00B93490">
        <w:rPr>
          <w:rFonts w:ascii="Times" w:eastAsia="Times New Roman" w:hAnsi="Times" w:cs="Times New Roman"/>
          <w:sz w:val="24"/>
          <w:szCs w:val="24"/>
        </w:rPr>
        <w:t>3.</w:t>
      </w:r>
      <w:r w:rsidRPr="00B93490">
        <w:rPr>
          <w:rFonts w:ascii="Times" w:eastAsia="Times New Roman" w:hAnsi="Times" w:cs="Times New Roman"/>
          <w:sz w:val="24"/>
          <w:szCs w:val="24"/>
        </w:rPr>
        <w:tab/>
      </w:r>
      <w:r w:rsidR="002F2687" w:rsidRPr="00B93490">
        <w:rPr>
          <w:rFonts w:ascii="Times" w:eastAsia="Times New Roman" w:hAnsi="Times" w:cs="Times New Roman"/>
          <w:sz w:val="24"/>
          <w:szCs w:val="24"/>
        </w:rPr>
        <w:t>Building Setback Requirement:</w:t>
      </w:r>
    </w:p>
    <w:p w14:paraId="42F7DA5A" w14:textId="42095CD1" w:rsidR="002F2687" w:rsidRPr="002F2687" w:rsidRDefault="002F2687"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z w:val="24"/>
          <w:szCs w:val="24"/>
        </w:rPr>
        <w:t>There shall be a 25’</w:t>
      </w:r>
      <w:r w:rsidRPr="002F2687">
        <w:rPr>
          <w:rFonts w:ascii="Times" w:eastAsia="Times New Roman" w:hAnsi="Times" w:cs="Times New Roman"/>
          <w:spacing w:val="-18"/>
          <w:sz w:val="24"/>
          <w:szCs w:val="24"/>
        </w:rPr>
        <w:t xml:space="preserve"> </w:t>
      </w:r>
      <w:r w:rsidRPr="002F2687">
        <w:rPr>
          <w:rFonts w:ascii="Times" w:eastAsia="Times New Roman" w:hAnsi="Times" w:cs="Times New Roman"/>
          <w:sz w:val="24"/>
          <w:szCs w:val="24"/>
        </w:rPr>
        <w:t>building setback from all lot lines.</w:t>
      </w:r>
      <w:r w:rsidR="00E570DE">
        <w:rPr>
          <w:rFonts w:ascii="Times" w:eastAsia="Times New Roman" w:hAnsi="Times" w:cs="Times New Roman"/>
          <w:sz w:val="24"/>
          <w:szCs w:val="24"/>
        </w:rPr>
        <w:t xml:space="preserve"> </w:t>
      </w:r>
    </w:p>
    <w:p w14:paraId="3980884F"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2FA21D5" w14:textId="77777777" w:rsidR="002F2687" w:rsidRPr="00B93490"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sidRPr="00B93490">
        <w:rPr>
          <w:rFonts w:ascii="Times" w:eastAsia="Times New Roman" w:hAnsi="Times" w:cs="Times New Roman"/>
          <w:sz w:val="24"/>
          <w:szCs w:val="24"/>
        </w:rPr>
        <w:t>4.</w:t>
      </w:r>
      <w:r w:rsidRPr="00B93490">
        <w:rPr>
          <w:rFonts w:ascii="Times" w:eastAsia="Times New Roman" w:hAnsi="Times" w:cs="Times New Roman"/>
          <w:sz w:val="24"/>
          <w:szCs w:val="24"/>
        </w:rPr>
        <w:tab/>
      </w:r>
      <w:r w:rsidR="002F2687" w:rsidRPr="00B93490">
        <w:rPr>
          <w:rFonts w:ascii="Times" w:eastAsia="Times New Roman" w:hAnsi="Times" w:cs="Times New Roman"/>
          <w:sz w:val="24"/>
          <w:szCs w:val="24"/>
        </w:rPr>
        <w:t>Maximum Building Height:</w:t>
      </w:r>
    </w:p>
    <w:p w14:paraId="20F0A7C5" w14:textId="290A4A9C" w:rsidR="002F2687" w:rsidRPr="002F2687" w:rsidRDefault="002F2687" w:rsidP="00B93490">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35 feet.</w:t>
      </w:r>
      <w:r w:rsidRPr="002F2687">
        <w:rPr>
          <w:rFonts w:ascii="Times" w:eastAsia="Times New Roman" w:hAnsi="Times" w:cs="Times New Roman"/>
          <w:spacing w:val="46"/>
          <w:sz w:val="24"/>
          <w:szCs w:val="24"/>
        </w:rPr>
        <w:t xml:space="preserve"> </w:t>
      </w:r>
      <w:r w:rsidRPr="002F2687">
        <w:rPr>
          <w:rFonts w:ascii="Times" w:eastAsia="Times New Roman" w:hAnsi="Times" w:cs="Times New Roman"/>
          <w:sz w:val="24"/>
          <w:szCs w:val="24"/>
        </w:rPr>
        <w:t xml:space="preserve">Architectural features such as a </w:t>
      </w:r>
      <w:r w:rsidRPr="002F2687">
        <w:rPr>
          <w:rFonts w:ascii="Times" w:eastAsia="Times New Roman" w:hAnsi="Times" w:cs="Times New Roman"/>
          <w:spacing w:val="-2"/>
          <w:sz w:val="24"/>
          <w:szCs w:val="24"/>
        </w:rPr>
        <w:t>tower,</w:t>
      </w:r>
      <w:r w:rsidRPr="002F2687">
        <w:rPr>
          <w:rFonts w:ascii="Times" w:eastAsia="Times New Roman" w:hAnsi="Times" w:cs="Times New Roman"/>
          <w:sz w:val="24"/>
          <w:szCs w:val="24"/>
        </w:rPr>
        <w:t xml:space="preserve"> cupola or other</w:t>
      </w:r>
      <w:r w:rsidRPr="002F2687">
        <w:rPr>
          <w:rFonts w:ascii="Times" w:eastAsia="Times New Roman" w:hAnsi="Times" w:cs="Times New Roman"/>
          <w:spacing w:val="22"/>
          <w:sz w:val="24"/>
          <w:szCs w:val="24"/>
        </w:rPr>
        <w:t xml:space="preserve"> </w:t>
      </w:r>
      <w:r w:rsidRPr="002F2687">
        <w:rPr>
          <w:rFonts w:ascii="Times" w:eastAsia="Times New Roman" w:hAnsi="Times" w:cs="Times New Roman"/>
          <w:sz w:val="24"/>
          <w:szCs w:val="24"/>
        </w:rPr>
        <w:t xml:space="preserve">architectural focal point may have a maximum height of 42 feet if approved by the Haymeadow </w:t>
      </w:r>
      <w:r w:rsidR="00EC2C8E">
        <w:rPr>
          <w:rFonts w:ascii="Times" w:eastAsia="Times New Roman" w:hAnsi="Times" w:cs="Times New Roman"/>
          <w:sz w:val="24"/>
          <w:szCs w:val="24"/>
        </w:rPr>
        <w:t>Design Review Committee</w:t>
      </w:r>
      <w:r w:rsidR="00D924BB">
        <w:rPr>
          <w:rFonts w:ascii="Times" w:eastAsia="Times New Roman" w:hAnsi="Times" w:cs="Times New Roman"/>
          <w:sz w:val="24"/>
          <w:szCs w:val="24"/>
        </w:rPr>
        <w:t xml:space="preserve"> and Town of Eagle.</w:t>
      </w:r>
    </w:p>
    <w:p w14:paraId="4B60FDAB" w14:textId="77777777" w:rsidR="002F2687" w:rsidRDefault="002F2687" w:rsidP="002F2687">
      <w:pPr>
        <w:widowControl w:val="0"/>
        <w:autoSpaceDE w:val="0"/>
        <w:autoSpaceDN w:val="0"/>
        <w:adjustRightInd w:val="0"/>
        <w:spacing w:after="0" w:line="240" w:lineRule="auto"/>
        <w:rPr>
          <w:rFonts w:ascii="Times" w:eastAsia="Times New Roman" w:hAnsi="Times" w:cs="Times New Roman"/>
          <w:sz w:val="24"/>
          <w:szCs w:val="24"/>
          <w:u w:val="single"/>
        </w:rPr>
      </w:pPr>
    </w:p>
    <w:p w14:paraId="62F05F70" w14:textId="0ADD0895" w:rsidR="00B93490" w:rsidRDefault="00D25462" w:rsidP="002F2687">
      <w:pPr>
        <w:widowControl w:val="0"/>
        <w:autoSpaceDE w:val="0"/>
        <w:autoSpaceDN w:val="0"/>
        <w:adjustRightInd w:val="0"/>
        <w:spacing w:after="0" w:line="240" w:lineRule="auto"/>
        <w:rPr>
          <w:rFonts w:ascii="Times" w:eastAsia="Times New Roman" w:hAnsi="Times" w:cs="Times New Roman"/>
          <w:sz w:val="24"/>
          <w:szCs w:val="24"/>
        </w:rPr>
      </w:pPr>
      <w:r>
        <w:rPr>
          <w:rFonts w:ascii="Times" w:eastAsia="Times New Roman" w:hAnsi="Times" w:cs="Times New Roman"/>
          <w:sz w:val="24"/>
          <w:szCs w:val="24"/>
        </w:rPr>
        <w:t>5.</w:t>
      </w:r>
      <w:r>
        <w:rPr>
          <w:rFonts w:ascii="Times" w:eastAsia="Times New Roman" w:hAnsi="Times" w:cs="Times New Roman"/>
          <w:sz w:val="24"/>
          <w:szCs w:val="24"/>
        </w:rPr>
        <w:tab/>
      </w:r>
      <w:r w:rsidR="000B2CE8">
        <w:rPr>
          <w:rFonts w:ascii="Times" w:eastAsia="Times New Roman" w:hAnsi="Times" w:cs="Times New Roman"/>
          <w:sz w:val="24"/>
          <w:szCs w:val="24"/>
        </w:rPr>
        <w:t>Haymeadow DR</w:t>
      </w:r>
      <w:r w:rsidR="007F32E9">
        <w:rPr>
          <w:rFonts w:ascii="Times" w:eastAsia="Times New Roman" w:hAnsi="Times" w:cs="Times New Roman"/>
          <w:sz w:val="24"/>
          <w:szCs w:val="24"/>
        </w:rPr>
        <w:t>C</w:t>
      </w:r>
      <w:r w:rsidR="000B2CE8">
        <w:rPr>
          <w:rFonts w:ascii="Times" w:eastAsia="Times New Roman" w:hAnsi="Times" w:cs="Times New Roman"/>
          <w:sz w:val="24"/>
          <w:szCs w:val="24"/>
        </w:rPr>
        <w:t xml:space="preserve"> approval and Town of Eagle Development Permit approval will be </w:t>
      </w:r>
      <w:r w:rsidR="000B2CE8">
        <w:rPr>
          <w:rFonts w:ascii="Times" w:eastAsia="Times New Roman" w:hAnsi="Times" w:cs="Times New Roman"/>
          <w:sz w:val="24"/>
          <w:szCs w:val="24"/>
        </w:rPr>
        <w:tab/>
        <w:t xml:space="preserve">required prior to construction </w:t>
      </w:r>
      <w:r w:rsidR="004D50A4">
        <w:rPr>
          <w:rFonts w:ascii="Times" w:eastAsia="Times New Roman" w:hAnsi="Times" w:cs="Times New Roman"/>
          <w:sz w:val="24"/>
          <w:szCs w:val="24"/>
        </w:rPr>
        <w:t xml:space="preserve">of buildings </w:t>
      </w:r>
      <w:r w:rsidR="000B2CE8">
        <w:rPr>
          <w:rFonts w:ascii="Times" w:eastAsia="Times New Roman" w:hAnsi="Times" w:cs="Times New Roman"/>
          <w:sz w:val="24"/>
          <w:szCs w:val="24"/>
        </w:rPr>
        <w:t>or alteration of the site</w:t>
      </w:r>
      <w:r w:rsidR="004D50A4">
        <w:rPr>
          <w:rFonts w:ascii="Times" w:eastAsia="Times New Roman" w:hAnsi="Times" w:cs="Times New Roman"/>
          <w:sz w:val="24"/>
          <w:szCs w:val="24"/>
        </w:rPr>
        <w:t xml:space="preserve">. </w:t>
      </w:r>
      <w:r w:rsidR="000B2CE8">
        <w:rPr>
          <w:rFonts w:ascii="Times" w:eastAsia="Times New Roman" w:hAnsi="Times" w:cs="Times New Roman"/>
          <w:sz w:val="24"/>
          <w:szCs w:val="24"/>
        </w:rPr>
        <w:t xml:space="preserve"> </w:t>
      </w:r>
    </w:p>
    <w:p w14:paraId="3A8A2F1E" w14:textId="77777777" w:rsidR="000B2CE8" w:rsidRPr="00D25462" w:rsidRDefault="000B2CE8" w:rsidP="002F2687">
      <w:pPr>
        <w:widowControl w:val="0"/>
        <w:autoSpaceDE w:val="0"/>
        <w:autoSpaceDN w:val="0"/>
        <w:adjustRightInd w:val="0"/>
        <w:spacing w:after="0" w:line="240" w:lineRule="auto"/>
        <w:rPr>
          <w:rFonts w:ascii="Times" w:eastAsia="Times New Roman" w:hAnsi="Times" w:cs="Times New Roman"/>
          <w:sz w:val="24"/>
          <w:szCs w:val="24"/>
        </w:rPr>
      </w:pPr>
    </w:p>
    <w:p w14:paraId="623E6D29" w14:textId="5B0F9FD0" w:rsidR="002F2687" w:rsidRPr="00B93490" w:rsidRDefault="00A470FA" w:rsidP="002F2687">
      <w:pPr>
        <w:widowControl w:val="0"/>
        <w:autoSpaceDE w:val="0"/>
        <w:autoSpaceDN w:val="0"/>
        <w:adjustRightInd w:val="0"/>
        <w:spacing w:after="0" w:line="240" w:lineRule="auto"/>
        <w:rPr>
          <w:rFonts w:ascii="Times" w:eastAsia="Times New Roman" w:hAnsi="Times" w:cs="Times New Roman"/>
          <w:b/>
          <w:bCs/>
          <w:sz w:val="24"/>
          <w:szCs w:val="24"/>
          <w:u w:val="single"/>
        </w:rPr>
      </w:pPr>
      <w:r>
        <w:rPr>
          <w:rFonts w:ascii="Times" w:eastAsia="Times New Roman" w:hAnsi="Times" w:cs="Times New Roman"/>
          <w:b/>
          <w:sz w:val="24"/>
          <w:szCs w:val="24"/>
          <w:u w:val="single"/>
        </w:rPr>
        <w:t>G</w:t>
      </w:r>
      <w:r w:rsidR="00B93490" w:rsidRPr="00B93490">
        <w:rPr>
          <w:rFonts w:ascii="Times" w:eastAsia="Times New Roman" w:hAnsi="Times" w:cs="Times New Roman"/>
          <w:b/>
          <w:sz w:val="24"/>
          <w:szCs w:val="24"/>
          <w:u w:val="single"/>
        </w:rPr>
        <w:t>.</w:t>
      </w:r>
      <w:r w:rsidR="00B93490" w:rsidRPr="00B93490">
        <w:rPr>
          <w:rFonts w:ascii="Times" w:eastAsia="Times New Roman" w:hAnsi="Times" w:cs="Times New Roman"/>
          <w:b/>
          <w:sz w:val="24"/>
          <w:szCs w:val="24"/>
          <w:u w:val="single"/>
        </w:rPr>
        <w:tab/>
      </w:r>
      <w:r w:rsidR="002F2687" w:rsidRPr="00B93490">
        <w:rPr>
          <w:rFonts w:ascii="Times" w:eastAsia="Times New Roman" w:hAnsi="Times" w:cs="Times New Roman"/>
          <w:b/>
          <w:sz w:val="24"/>
          <w:szCs w:val="24"/>
          <w:u w:val="single"/>
        </w:rPr>
        <w:t>Trailhead Park –</w:t>
      </w:r>
      <w:r w:rsidR="002F2687" w:rsidRPr="00B93490">
        <w:rPr>
          <w:rFonts w:ascii="Times" w:eastAsia="Times New Roman" w:hAnsi="Times" w:cs="Times New Roman"/>
          <w:b/>
          <w:spacing w:val="-5"/>
          <w:sz w:val="24"/>
          <w:szCs w:val="24"/>
          <w:u w:val="single"/>
        </w:rPr>
        <w:t xml:space="preserve"> </w:t>
      </w:r>
      <w:r w:rsidR="002F2687" w:rsidRPr="00B93490">
        <w:rPr>
          <w:rFonts w:ascii="Times" w:eastAsia="Times New Roman" w:hAnsi="Times" w:cs="Times New Roman"/>
          <w:b/>
          <w:spacing w:val="-4"/>
          <w:sz w:val="24"/>
          <w:szCs w:val="24"/>
          <w:u w:val="single"/>
        </w:rPr>
        <w:t>Tract</w:t>
      </w:r>
      <w:r w:rsidR="002F2687" w:rsidRPr="00B93490">
        <w:rPr>
          <w:rFonts w:ascii="Times" w:eastAsia="Times New Roman" w:hAnsi="Times" w:cs="Times New Roman"/>
          <w:b/>
          <w:sz w:val="24"/>
          <w:szCs w:val="24"/>
          <w:u w:val="single"/>
        </w:rPr>
        <w:t xml:space="preserve"> </w:t>
      </w:r>
      <w:r w:rsidR="00DB1EA8">
        <w:rPr>
          <w:rFonts w:ascii="Times" w:eastAsia="Times New Roman" w:hAnsi="Times" w:cs="Times New Roman"/>
          <w:b/>
          <w:sz w:val="24"/>
          <w:szCs w:val="24"/>
          <w:u w:val="single"/>
        </w:rPr>
        <w:t>F</w:t>
      </w:r>
      <w:r w:rsidR="00F47068">
        <w:rPr>
          <w:rFonts w:ascii="Times" w:eastAsia="Times New Roman" w:hAnsi="Times" w:cs="Times New Roman"/>
          <w:b/>
          <w:sz w:val="24"/>
          <w:szCs w:val="24"/>
          <w:u w:val="single"/>
        </w:rPr>
        <w:t xml:space="preserve"> </w:t>
      </w:r>
    </w:p>
    <w:p w14:paraId="0FEEA0E1"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09E8931" w14:textId="77777777" w:rsidR="002F2687" w:rsidRPr="00B93490"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sidRPr="00B93490">
        <w:rPr>
          <w:rFonts w:ascii="Times" w:eastAsia="Times New Roman" w:hAnsi="Times" w:cs="Times New Roman"/>
          <w:sz w:val="24"/>
          <w:szCs w:val="24"/>
        </w:rPr>
        <w:t>1.</w:t>
      </w:r>
      <w:r w:rsidRPr="00B93490">
        <w:rPr>
          <w:rFonts w:ascii="Times" w:eastAsia="Times New Roman" w:hAnsi="Times" w:cs="Times New Roman"/>
          <w:sz w:val="24"/>
          <w:szCs w:val="24"/>
        </w:rPr>
        <w:tab/>
      </w:r>
      <w:r w:rsidR="002F2687" w:rsidRPr="00B93490">
        <w:rPr>
          <w:rFonts w:ascii="Times" w:eastAsia="Times New Roman" w:hAnsi="Times" w:cs="Times New Roman"/>
          <w:sz w:val="24"/>
          <w:szCs w:val="24"/>
        </w:rPr>
        <w:t>Purpose:</w:t>
      </w:r>
    </w:p>
    <w:p w14:paraId="6D01F224" w14:textId="77777777" w:rsidR="002F2687" w:rsidRPr="002F2687" w:rsidRDefault="002F2687" w:rsidP="00B93490">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pacing w:val="-9"/>
          <w:sz w:val="24"/>
          <w:szCs w:val="24"/>
        </w:rPr>
        <w:t>To</w:t>
      </w:r>
      <w:r w:rsidRPr="002F2687">
        <w:rPr>
          <w:rFonts w:ascii="Times" w:eastAsia="Times New Roman" w:hAnsi="Times" w:cs="Times New Roman"/>
          <w:sz w:val="24"/>
          <w:szCs w:val="24"/>
        </w:rPr>
        <w:t xml:space="preserve"> provide a site for active park and recreation facilities, formal and informal play fields, open space, ponds and water features, stream corridors and recreation trails, community buildings and facilities. </w:t>
      </w:r>
    </w:p>
    <w:p w14:paraId="7EB34B02"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3F51765A" w14:textId="77777777" w:rsidR="002F2687" w:rsidRDefault="00B93490" w:rsidP="002F2687">
      <w:pPr>
        <w:widowControl w:val="0"/>
        <w:autoSpaceDE w:val="0"/>
        <w:autoSpaceDN w:val="0"/>
        <w:adjustRightInd w:val="0"/>
        <w:spacing w:after="0" w:line="240" w:lineRule="auto"/>
        <w:rPr>
          <w:rFonts w:ascii="Times" w:eastAsia="Times New Roman" w:hAnsi="Times" w:cs="Times New Roman"/>
          <w:sz w:val="24"/>
          <w:szCs w:val="24"/>
        </w:rPr>
      </w:pPr>
      <w:r w:rsidRPr="00B93490">
        <w:rPr>
          <w:rFonts w:ascii="Times" w:eastAsia="Times New Roman" w:hAnsi="Times" w:cs="Times New Roman"/>
          <w:sz w:val="24"/>
          <w:szCs w:val="24"/>
        </w:rPr>
        <w:t>2.</w:t>
      </w:r>
      <w:r w:rsidRPr="00B93490">
        <w:rPr>
          <w:rFonts w:ascii="Times" w:eastAsia="Times New Roman" w:hAnsi="Times" w:cs="Times New Roman"/>
          <w:sz w:val="24"/>
          <w:szCs w:val="24"/>
        </w:rPr>
        <w:tab/>
      </w:r>
      <w:r w:rsidR="002F2687" w:rsidRPr="00B93490">
        <w:rPr>
          <w:rFonts w:ascii="Times" w:eastAsia="Times New Roman" w:hAnsi="Times" w:cs="Times New Roman"/>
          <w:sz w:val="24"/>
          <w:szCs w:val="24"/>
        </w:rPr>
        <w:t>Uses by Right:</w:t>
      </w:r>
    </w:p>
    <w:p w14:paraId="0CFA6F7F" w14:textId="77777777" w:rsidR="00E94954" w:rsidRPr="002F2687" w:rsidRDefault="00E94954" w:rsidP="00E94954">
      <w:pPr>
        <w:widowControl w:val="0"/>
        <w:autoSpaceDE w:val="0"/>
        <w:autoSpaceDN w:val="0"/>
        <w:adjustRightInd w:val="0"/>
        <w:spacing w:after="0" w:line="240" w:lineRule="auto"/>
        <w:ind w:left="720" w:right="90"/>
        <w:rPr>
          <w:rFonts w:ascii="Times" w:eastAsia="Times New Roman" w:hAnsi="Times" w:cs="Times New Roman"/>
          <w:sz w:val="24"/>
          <w:szCs w:val="24"/>
        </w:rPr>
      </w:pPr>
      <w:r w:rsidRPr="008C1648">
        <w:rPr>
          <w:rFonts w:ascii="Times" w:eastAsia="Times New Roman" w:hAnsi="Times" w:cs="Times New Roman"/>
          <w:sz w:val="24"/>
          <w:szCs w:val="24"/>
          <w:lang w:bidi="en-US"/>
        </w:rPr>
        <w:t>This list of uses is meant to be inclusive rather than exhaustive. Should additional uses be considered for Planning Department interpretation, the use categories established in ReCode Table 4.09-1 and Section 4.20.050 Use Category Definitions shall be the basis for interpretation.</w:t>
      </w:r>
    </w:p>
    <w:p w14:paraId="42595954" w14:textId="77777777" w:rsidR="00E94954" w:rsidRPr="00B93490" w:rsidRDefault="00E94954" w:rsidP="002F2687">
      <w:pPr>
        <w:widowControl w:val="0"/>
        <w:autoSpaceDE w:val="0"/>
        <w:autoSpaceDN w:val="0"/>
        <w:adjustRightInd w:val="0"/>
        <w:spacing w:after="0" w:line="240" w:lineRule="auto"/>
        <w:rPr>
          <w:rFonts w:ascii="Times" w:eastAsia="Times New Roman" w:hAnsi="Times" w:cs="Times New Roman"/>
          <w:sz w:val="24"/>
          <w:szCs w:val="24"/>
        </w:rPr>
      </w:pPr>
    </w:p>
    <w:p w14:paraId="33362074" w14:textId="77777777"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a.</w:t>
      </w:r>
      <w:r>
        <w:rPr>
          <w:rFonts w:ascii="Times" w:eastAsia="Times New Roman" w:hAnsi="Times" w:cs="Times New Roman"/>
          <w:sz w:val="24"/>
          <w:szCs w:val="24"/>
        </w:rPr>
        <w:tab/>
      </w:r>
      <w:r w:rsidR="002F2687" w:rsidRPr="002F2687">
        <w:rPr>
          <w:rFonts w:ascii="Times" w:eastAsia="Times New Roman" w:hAnsi="Times" w:cs="Times New Roman"/>
          <w:sz w:val="24"/>
          <w:szCs w:val="24"/>
        </w:rPr>
        <w:t>Indoor and outdoor recreation and entertainment facilities.</w:t>
      </w:r>
    </w:p>
    <w:p w14:paraId="3E87E01A" w14:textId="77777777"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b.</w:t>
      </w:r>
      <w:r>
        <w:rPr>
          <w:rFonts w:ascii="Times" w:eastAsia="Times New Roman" w:hAnsi="Times" w:cs="Times New Roman"/>
          <w:sz w:val="24"/>
          <w:szCs w:val="24"/>
        </w:rPr>
        <w:tab/>
      </w:r>
      <w:r w:rsidR="002F2687" w:rsidRPr="002F2687">
        <w:rPr>
          <w:rFonts w:ascii="Times" w:eastAsia="Times New Roman" w:hAnsi="Times" w:cs="Times New Roman"/>
          <w:sz w:val="24"/>
          <w:szCs w:val="24"/>
        </w:rPr>
        <w:t>Parks and picnic facilities.</w:t>
      </w:r>
    </w:p>
    <w:p w14:paraId="7DAD16BD" w14:textId="0122191D"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pacing w:val="-2"/>
          <w:sz w:val="24"/>
          <w:szCs w:val="24"/>
        </w:rPr>
      </w:pPr>
      <w:r>
        <w:rPr>
          <w:rFonts w:ascii="Times" w:eastAsia="Times New Roman" w:hAnsi="Times" w:cs="Times New Roman"/>
          <w:sz w:val="24"/>
          <w:szCs w:val="24"/>
        </w:rPr>
        <w:t>c.</w:t>
      </w:r>
      <w:r>
        <w:rPr>
          <w:rFonts w:ascii="Times" w:eastAsia="Times New Roman" w:hAnsi="Times" w:cs="Times New Roman"/>
          <w:sz w:val="24"/>
          <w:szCs w:val="24"/>
        </w:rPr>
        <w:tab/>
      </w:r>
      <w:r w:rsidR="00980579">
        <w:rPr>
          <w:rFonts w:ascii="Times" w:eastAsia="Times New Roman" w:hAnsi="Times" w:cs="Times New Roman"/>
          <w:sz w:val="24"/>
          <w:szCs w:val="24"/>
        </w:rPr>
        <w:t xml:space="preserve">Amenity Center and/or </w:t>
      </w:r>
      <w:r w:rsidR="002F2687" w:rsidRPr="002F2687">
        <w:rPr>
          <w:rFonts w:ascii="Times" w:eastAsia="Times New Roman" w:hAnsi="Times" w:cs="Times New Roman"/>
          <w:sz w:val="24"/>
          <w:szCs w:val="24"/>
        </w:rPr>
        <w:t xml:space="preserve">Community </w:t>
      </w:r>
      <w:r w:rsidR="002F2687" w:rsidRPr="002F2687">
        <w:rPr>
          <w:rFonts w:ascii="Times" w:eastAsia="Times New Roman" w:hAnsi="Times" w:cs="Times New Roman"/>
          <w:spacing w:val="-2"/>
          <w:sz w:val="24"/>
          <w:szCs w:val="24"/>
        </w:rPr>
        <w:t>Center.</w:t>
      </w:r>
    </w:p>
    <w:p w14:paraId="744E53EF" w14:textId="77777777"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d.</w:t>
      </w:r>
      <w:r>
        <w:rPr>
          <w:rFonts w:ascii="Times" w:eastAsia="Times New Roman" w:hAnsi="Times" w:cs="Times New Roman"/>
          <w:sz w:val="24"/>
          <w:szCs w:val="24"/>
        </w:rPr>
        <w:tab/>
      </w:r>
      <w:r w:rsidR="002F2687" w:rsidRPr="002F2687">
        <w:rPr>
          <w:rFonts w:ascii="Times" w:eastAsia="Times New Roman" w:hAnsi="Times" w:cs="Times New Roman"/>
          <w:sz w:val="24"/>
          <w:szCs w:val="24"/>
        </w:rPr>
        <w:t>Cultural and educational buildings and activities.</w:t>
      </w:r>
    </w:p>
    <w:p w14:paraId="7BF6DAA7" w14:textId="77777777"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e.</w:t>
      </w:r>
      <w:r>
        <w:rPr>
          <w:rFonts w:ascii="Times" w:eastAsia="Times New Roman" w:hAnsi="Times" w:cs="Times New Roman"/>
          <w:sz w:val="24"/>
          <w:szCs w:val="24"/>
        </w:rPr>
        <w:tab/>
      </w:r>
      <w:r w:rsidR="002F2687" w:rsidRPr="002F2687">
        <w:rPr>
          <w:rFonts w:ascii="Times" w:eastAsia="Times New Roman" w:hAnsi="Times" w:cs="Times New Roman"/>
          <w:sz w:val="24"/>
          <w:szCs w:val="24"/>
        </w:rPr>
        <w:t>Concessions, food and beverage service.</w:t>
      </w:r>
    </w:p>
    <w:p w14:paraId="482F28FC" w14:textId="77777777" w:rsidR="002F2687" w:rsidRPr="002F2687" w:rsidRDefault="00B93490" w:rsidP="00B93490">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f.</w:t>
      </w:r>
      <w:r>
        <w:rPr>
          <w:rFonts w:ascii="Times" w:eastAsia="Times New Roman" w:hAnsi="Times" w:cs="Times New Roman"/>
          <w:sz w:val="24"/>
          <w:szCs w:val="24"/>
        </w:rPr>
        <w:tab/>
      </w:r>
      <w:r w:rsidR="002F2687" w:rsidRPr="002F2687">
        <w:rPr>
          <w:rFonts w:ascii="Times" w:eastAsia="Times New Roman" w:hAnsi="Times" w:cs="Times New Roman"/>
          <w:sz w:val="24"/>
          <w:szCs w:val="24"/>
        </w:rPr>
        <w:t>Special events including sports events and tournaments, entertainment and cultural events.</w:t>
      </w:r>
    </w:p>
    <w:p w14:paraId="5444302D" w14:textId="77777777"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g.</w:t>
      </w:r>
      <w:r>
        <w:rPr>
          <w:rFonts w:ascii="Times" w:eastAsia="Times New Roman" w:hAnsi="Times" w:cs="Times New Roman"/>
          <w:sz w:val="24"/>
          <w:szCs w:val="24"/>
        </w:rPr>
        <w:tab/>
      </w:r>
      <w:r w:rsidR="002F2687" w:rsidRPr="002F2687">
        <w:rPr>
          <w:rFonts w:ascii="Times" w:eastAsia="Times New Roman" w:hAnsi="Times" w:cs="Times New Roman"/>
          <w:sz w:val="24"/>
          <w:szCs w:val="24"/>
        </w:rPr>
        <w:t>Administration/Maintenance facilities.</w:t>
      </w:r>
    </w:p>
    <w:p w14:paraId="56F90603" w14:textId="43C5F160" w:rsidR="002F2687" w:rsidRPr="002F2687" w:rsidRDefault="00B93490" w:rsidP="00F832CD">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z w:val="24"/>
          <w:szCs w:val="24"/>
        </w:rPr>
        <w:t>h.</w:t>
      </w:r>
      <w:r>
        <w:rPr>
          <w:rFonts w:ascii="Times" w:eastAsia="Times New Roman" w:hAnsi="Times" w:cs="Times New Roman"/>
          <w:sz w:val="24"/>
          <w:szCs w:val="24"/>
        </w:rPr>
        <w:tab/>
      </w:r>
      <w:r w:rsidR="002F2687" w:rsidRPr="002F2687">
        <w:rPr>
          <w:rFonts w:ascii="Times" w:eastAsia="Times New Roman" w:hAnsi="Times" w:cs="Times New Roman"/>
          <w:sz w:val="24"/>
          <w:szCs w:val="24"/>
        </w:rPr>
        <w:t>Homeowner Association</w:t>
      </w:r>
      <w:r w:rsidR="009C683C">
        <w:rPr>
          <w:rFonts w:ascii="Times" w:eastAsia="Times New Roman" w:hAnsi="Times" w:cs="Times New Roman"/>
          <w:sz w:val="24"/>
          <w:szCs w:val="24"/>
        </w:rPr>
        <w:t>,</w:t>
      </w:r>
      <w:r w:rsidR="004256A3">
        <w:rPr>
          <w:rFonts w:ascii="Times" w:eastAsia="Times New Roman" w:hAnsi="Times" w:cs="Times New Roman"/>
          <w:sz w:val="24"/>
          <w:szCs w:val="24"/>
        </w:rPr>
        <w:t xml:space="preserve"> Metro District </w:t>
      </w:r>
      <w:r w:rsidR="009C683C">
        <w:rPr>
          <w:rFonts w:ascii="Times" w:eastAsia="Times New Roman" w:hAnsi="Times" w:cs="Times New Roman"/>
          <w:sz w:val="24"/>
          <w:szCs w:val="24"/>
        </w:rPr>
        <w:t xml:space="preserve">or Town of Eagle </w:t>
      </w:r>
      <w:r w:rsidR="002F2687" w:rsidRPr="002F2687">
        <w:rPr>
          <w:rFonts w:ascii="Times" w:eastAsia="Times New Roman" w:hAnsi="Times" w:cs="Times New Roman"/>
          <w:sz w:val="24"/>
          <w:szCs w:val="24"/>
        </w:rPr>
        <w:t xml:space="preserve">operated or contracted enclosed storage </w:t>
      </w:r>
      <w:r w:rsidR="004256A3">
        <w:rPr>
          <w:rFonts w:ascii="Times" w:eastAsia="Times New Roman" w:hAnsi="Times" w:cs="Times New Roman"/>
          <w:sz w:val="24"/>
          <w:szCs w:val="24"/>
        </w:rPr>
        <w:t xml:space="preserve">or administration </w:t>
      </w:r>
      <w:r w:rsidR="002F2687" w:rsidRPr="002F2687">
        <w:rPr>
          <w:rFonts w:ascii="Times" w:eastAsia="Times New Roman" w:hAnsi="Times" w:cs="Times New Roman"/>
          <w:sz w:val="24"/>
          <w:szCs w:val="24"/>
        </w:rPr>
        <w:t>building.</w:t>
      </w:r>
    </w:p>
    <w:p w14:paraId="2A688EDD" w14:textId="3AA0C1C1"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i.</w:t>
      </w:r>
      <w:r>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Equestrian, </w:t>
      </w:r>
      <w:r w:rsidR="00A719F6" w:rsidRPr="002F2687">
        <w:rPr>
          <w:rFonts w:ascii="Times" w:eastAsia="Times New Roman" w:hAnsi="Times" w:cs="Times New Roman"/>
          <w:sz w:val="24"/>
          <w:szCs w:val="24"/>
        </w:rPr>
        <w:t>pedestrian,</w:t>
      </w:r>
      <w:r w:rsidR="002F2687" w:rsidRPr="002F2687">
        <w:rPr>
          <w:rFonts w:ascii="Times" w:eastAsia="Times New Roman" w:hAnsi="Times" w:cs="Times New Roman"/>
          <w:sz w:val="24"/>
          <w:szCs w:val="24"/>
        </w:rPr>
        <w:t xml:space="preserve"> and bicycle trails.</w:t>
      </w:r>
    </w:p>
    <w:p w14:paraId="083D6BBC" w14:textId="77777777"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j.</w:t>
      </w:r>
      <w:r>
        <w:rPr>
          <w:rFonts w:ascii="Times" w:eastAsia="Times New Roman" w:hAnsi="Times" w:cs="Times New Roman"/>
          <w:sz w:val="24"/>
          <w:szCs w:val="24"/>
        </w:rPr>
        <w:tab/>
      </w:r>
      <w:r w:rsidR="002F2687" w:rsidRPr="002F2687">
        <w:rPr>
          <w:rFonts w:ascii="Times" w:eastAsia="Times New Roman" w:hAnsi="Times" w:cs="Times New Roman"/>
          <w:sz w:val="24"/>
          <w:szCs w:val="24"/>
        </w:rPr>
        <w:t>Dog park.</w:t>
      </w:r>
    </w:p>
    <w:p w14:paraId="375ACEA9" w14:textId="77777777"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k.</w:t>
      </w:r>
      <w:r>
        <w:rPr>
          <w:rFonts w:ascii="Times" w:eastAsia="Times New Roman" w:hAnsi="Times" w:cs="Times New Roman"/>
          <w:sz w:val="24"/>
          <w:szCs w:val="24"/>
        </w:rPr>
        <w:tab/>
      </w:r>
      <w:r w:rsidR="002F2687" w:rsidRPr="002F2687">
        <w:rPr>
          <w:rFonts w:ascii="Times" w:eastAsia="Times New Roman" w:hAnsi="Times" w:cs="Times New Roman"/>
          <w:sz w:val="24"/>
          <w:szCs w:val="24"/>
        </w:rPr>
        <w:t>Community gardens.</w:t>
      </w:r>
    </w:p>
    <w:p w14:paraId="31B6E830" w14:textId="08D8E9DD"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l.</w:t>
      </w:r>
      <w:r>
        <w:rPr>
          <w:rFonts w:ascii="Times" w:eastAsia="Times New Roman" w:hAnsi="Times" w:cs="Times New Roman"/>
          <w:sz w:val="24"/>
          <w:szCs w:val="24"/>
        </w:rPr>
        <w:tab/>
      </w:r>
      <w:r w:rsidR="002F2687" w:rsidRPr="002F2687">
        <w:rPr>
          <w:rFonts w:ascii="Times" w:eastAsia="Times New Roman" w:hAnsi="Times" w:cs="Times New Roman"/>
          <w:sz w:val="24"/>
          <w:szCs w:val="24"/>
        </w:rPr>
        <w:t xml:space="preserve">Playgrounds, </w:t>
      </w:r>
      <w:r w:rsidR="00980579">
        <w:rPr>
          <w:rFonts w:ascii="Times" w:eastAsia="Times New Roman" w:hAnsi="Times" w:cs="Times New Roman"/>
          <w:sz w:val="24"/>
          <w:szCs w:val="24"/>
        </w:rPr>
        <w:t xml:space="preserve">pavilions, </w:t>
      </w:r>
      <w:r w:rsidR="002F2687" w:rsidRPr="002F2687">
        <w:rPr>
          <w:rFonts w:ascii="Times" w:eastAsia="Times New Roman" w:hAnsi="Times" w:cs="Times New Roman"/>
          <w:sz w:val="24"/>
          <w:szCs w:val="24"/>
        </w:rPr>
        <w:t>play equipment and water features.</w:t>
      </w:r>
    </w:p>
    <w:p w14:paraId="50F63528" w14:textId="77777777" w:rsidR="002F2687" w:rsidRPr="002F2687" w:rsidRDefault="00B93490" w:rsidP="00B93490">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pacing w:val="-2"/>
          <w:sz w:val="24"/>
          <w:szCs w:val="24"/>
        </w:rPr>
        <w:t>m.</w:t>
      </w:r>
      <w:r>
        <w:rPr>
          <w:rFonts w:ascii="Times" w:eastAsia="Times New Roman" w:hAnsi="Times" w:cs="Times New Roman"/>
          <w:spacing w:val="-2"/>
          <w:sz w:val="24"/>
          <w:szCs w:val="24"/>
        </w:rPr>
        <w:tab/>
      </w:r>
      <w:r w:rsidR="002F2687" w:rsidRPr="002F2687">
        <w:rPr>
          <w:rFonts w:ascii="Times" w:eastAsia="Times New Roman" w:hAnsi="Times" w:cs="Times New Roman"/>
          <w:spacing w:val="-2"/>
          <w:sz w:val="24"/>
          <w:szCs w:val="24"/>
        </w:rPr>
        <w:t>Temporary</w:t>
      </w:r>
      <w:r w:rsidR="002F2687" w:rsidRPr="002F2687">
        <w:rPr>
          <w:rFonts w:ascii="Times" w:eastAsia="Times New Roman" w:hAnsi="Times" w:cs="Times New Roman"/>
          <w:sz w:val="24"/>
          <w:szCs w:val="24"/>
        </w:rPr>
        <w:t xml:space="preserve"> structures, tents and trailers associated with</w:t>
      </w:r>
      <w:r w:rsidR="002F2687" w:rsidRPr="002F2687">
        <w:rPr>
          <w:rFonts w:ascii="Times" w:eastAsia="Times New Roman" w:hAnsi="Times" w:cs="Times New Roman"/>
          <w:spacing w:val="21"/>
          <w:sz w:val="24"/>
          <w:szCs w:val="24"/>
        </w:rPr>
        <w:t xml:space="preserve"> </w:t>
      </w:r>
      <w:r w:rsidR="002F2687" w:rsidRPr="002F2687">
        <w:rPr>
          <w:rFonts w:ascii="Times" w:eastAsia="Times New Roman" w:hAnsi="Times" w:cs="Times New Roman"/>
          <w:sz w:val="24"/>
          <w:szCs w:val="24"/>
        </w:rPr>
        <w:t>special events.</w:t>
      </w:r>
    </w:p>
    <w:p w14:paraId="10621075" w14:textId="77777777" w:rsidR="002F2687" w:rsidRPr="002F2687" w:rsidRDefault="00FA1EEC" w:rsidP="00FA1EE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n.</w:t>
      </w:r>
      <w:r>
        <w:rPr>
          <w:rFonts w:ascii="Times" w:eastAsia="Times New Roman" w:hAnsi="Times" w:cs="Times New Roman"/>
          <w:sz w:val="24"/>
          <w:szCs w:val="24"/>
        </w:rPr>
        <w:tab/>
      </w:r>
      <w:r w:rsidR="002F2687" w:rsidRPr="002F2687">
        <w:rPr>
          <w:rFonts w:ascii="Times" w:eastAsia="Times New Roman" w:hAnsi="Times" w:cs="Times New Roman"/>
          <w:sz w:val="24"/>
          <w:szCs w:val="24"/>
        </w:rPr>
        <w:t>Landscape improvements.</w:t>
      </w:r>
    </w:p>
    <w:p w14:paraId="1D1E1293" w14:textId="77777777" w:rsidR="002F2687" w:rsidRPr="002F2687" w:rsidRDefault="00FA1EEC" w:rsidP="00FA1EEC">
      <w:pPr>
        <w:widowControl w:val="0"/>
        <w:autoSpaceDE w:val="0"/>
        <w:autoSpaceDN w:val="0"/>
        <w:adjustRightInd w:val="0"/>
        <w:spacing w:after="0" w:line="240" w:lineRule="auto"/>
        <w:ind w:firstLine="720"/>
        <w:rPr>
          <w:rFonts w:ascii="Times" w:eastAsia="Times New Roman" w:hAnsi="Times" w:cs="Times New Roman"/>
          <w:sz w:val="24"/>
          <w:szCs w:val="24"/>
        </w:rPr>
      </w:pPr>
      <w:r>
        <w:rPr>
          <w:rFonts w:ascii="Times" w:eastAsia="Times New Roman" w:hAnsi="Times" w:cs="Times New Roman"/>
          <w:sz w:val="24"/>
          <w:szCs w:val="24"/>
        </w:rPr>
        <w:t>o.</w:t>
      </w:r>
      <w:r>
        <w:rPr>
          <w:rFonts w:ascii="Times" w:eastAsia="Times New Roman" w:hAnsi="Times" w:cs="Times New Roman"/>
          <w:sz w:val="24"/>
          <w:szCs w:val="24"/>
        </w:rPr>
        <w:tab/>
      </w:r>
      <w:r w:rsidR="002F2687" w:rsidRPr="002F2687">
        <w:rPr>
          <w:rFonts w:ascii="Times" w:eastAsia="Times New Roman" w:hAnsi="Times" w:cs="Times New Roman"/>
          <w:sz w:val="24"/>
          <w:szCs w:val="24"/>
        </w:rPr>
        <w:t>Lakes, ponds, reservoirs</w:t>
      </w:r>
      <w:r w:rsidR="004256A3">
        <w:rPr>
          <w:rFonts w:ascii="Times" w:eastAsia="Times New Roman" w:hAnsi="Times" w:cs="Times New Roman"/>
          <w:sz w:val="24"/>
          <w:szCs w:val="24"/>
        </w:rPr>
        <w:t>, raw water irrigation structures and facilities</w:t>
      </w:r>
      <w:r w:rsidR="002F2687" w:rsidRPr="002F2687">
        <w:rPr>
          <w:rFonts w:ascii="Times" w:eastAsia="Times New Roman" w:hAnsi="Times" w:cs="Times New Roman"/>
          <w:sz w:val="24"/>
          <w:szCs w:val="24"/>
        </w:rPr>
        <w:t xml:space="preserve"> and </w:t>
      </w:r>
      <w:r w:rsidR="004256A3">
        <w:rPr>
          <w:rFonts w:ascii="Times" w:eastAsia="Times New Roman" w:hAnsi="Times" w:cs="Times New Roman"/>
          <w:sz w:val="24"/>
          <w:szCs w:val="24"/>
        </w:rPr>
        <w:tab/>
      </w:r>
      <w:r w:rsidR="004256A3">
        <w:rPr>
          <w:rFonts w:ascii="Times" w:eastAsia="Times New Roman" w:hAnsi="Times" w:cs="Times New Roman"/>
          <w:sz w:val="24"/>
          <w:szCs w:val="24"/>
        </w:rPr>
        <w:tab/>
      </w:r>
      <w:r w:rsidR="004256A3">
        <w:rPr>
          <w:rFonts w:ascii="Times" w:eastAsia="Times New Roman" w:hAnsi="Times" w:cs="Times New Roman"/>
          <w:sz w:val="24"/>
          <w:szCs w:val="24"/>
        </w:rPr>
        <w:tab/>
      </w:r>
      <w:r w:rsidR="004256A3">
        <w:rPr>
          <w:rFonts w:ascii="Times" w:eastAsia="Times New Roman" w:hAnsi="Times" w:cs="Times New Roman"/>
          <w:sz w:val="24"/>
          <w:szCs w:val="24"/>
        </w:rPr>
        <w:tab/>
      </w:r>
      <w:r w:rsidR="002F2687" w:rsidRPr="002F2687">
        <w:rPr>
          <w:rFonts w:ascii="Times" w:eastAsia="Times New Roman" w:hAnsi="Times" w:cs="Times New Roman"/>
          <w:sz w:val="24"/>
          <w:szCs w:val="24"/>
        </w:rPr>
        <w:t>irrigation ditches.</w:t>
      </w:r>
    </w:p>
    <w:p w14:paraId="25BB627A" w14:textId="77777777" w:rsidR="002F2687" w:rsidRPr="002F2687" w:rsidRDefault="00FA1EEC" w:rsidP="00FA1EEC">
      <w:pPr>
        <w:widowControl w:val="0"/>
        <w:autoSpaceDE w:val="0"/>
        <w:autoSpaceDN w:val="0"/>
        <w:adjustRightInd w:val="0"/>
        <w:spacing w:after="0" w:line="240" w:lineRule="auto"/>
        <w:ind w:left="1440" w:hanging="720"/>
        <w:rPr>
          <w:rFonts w:ascii="Times" w:eastAsia="Times New Roman" w:hAnsi="Times" w:cs="Times New Roman"/>
          <w:sz w:val="24"/>
          <w:szCs w:val="24"/>
        </w:rPr>
      </w:pPr>
      <w:r>
        <w:rPr>
          <w:rFonts w:ascii="Times" w:eastAsia="Times New Roman" w:hAnsi="Times" w:cs="Times New Roman"/>
          <w:spacing w:val="-2"/>
          <w:sz w:val="24"/>
          <w:szCs w:val="24"/>
        </w:rPr>
        <w:t>p.</w:t>
      </w:r>
      <w:r>
        <w:rPr>
          <w:rFonts w:ascii="Times" w:eastAsia="Times New Roman" w:hAnsi="Times" w:cs="Times New Roman"/>
          <w:spacing w:val="-2"/>
          <w:sz w:val="24"/>
          <w:szCs w:val="24"/>
        </w:rPr>
        <w:tab/>
      </w:r>
      <w:r w:rsidR="002F2687" w:rsidRPr="002F2687">
        <w:rPr>
          <w:rFonts w:ascii="Times" w:eastAsia="Times New Roman" w:hAnsi="Times" w:cs="Times New Roman"/>
          <w:spacing w:val="-2"/>
          <w:sz w:val="24"/>
          <w:szCs w:val="24"/>
        </w:rPr>
        <w:t>Temporary</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construction/administration/sales</w:t>
      </w:r>
      <w:r w:rsidR="002F2687" w:rsidRPr="002F2687">
        <w:rPr>
          <w:rFonts w:ascii="Times" w:eastAsia="Times New Roman" w:hAnsi="Times" w:cs="Times New Roman"/>
          <w:spacing w:val="-3"/>
          <w:sz w:val="24"/>
          <w:szCs w:val="24"/>
        </w:rPr>
        <w:t xml:space="preserve"> </w:t>
      </w:r>
      <w:r w:rsidR="002F2687" w:rsidRPr="002F2687">
        <w:rPr>
          <w:rFonts w:ascii="Times" w:eastAsia="Times New Roman" w:hAnsi="Times" w:cs="Times New Roman"/>
          <w:sz w:val="24"/>
          <w:szCs w:val="24"/>
        </w:rPr>
        <w:t>office.</w:t>
      </w:r>
      <w:r w:rsidR="002F2687" w:rsidRPr="002F2687">
        <w:rPr>
          <w:rFonts w:ascii="Times" w:eastAsia="Times New Roman" w:hAnsi="Times" w:cs="Times New Roman"/>
          <w:spacing w:val="-4"/>
          <w:sz w:val="24"/>
          <w:szCs w:val="24"/>
        </w:rPr>
        <w:t xml:space="preserve"> </w:t>
      </w:r>
      <w:r w:rsidR="002F2687" w:rsidRPr="002F2687">
        <w:rPr>
          <w:rFonts w:ascii="Times" w:eastAsia="Times New Roman" w:hAnsi="Times" w:cs="Times New Roman"/>
          <w:sz w:val="24"/>
          <w:szCs w:val="24"/>
        </w:rPr>
        <w:t xml:space="preserve">Public or private </w:t>
      </w:r>
      <w:r w:rsidR="002F2687" w:rsidRPr="002F2687">
        <w:rPr>
          <w:rFonts w:ascii="Times" w:eastAsia="Times New Roman" w:hAnsi="Times" w:cs="Times New Roman"/>
          <w:spacing w:val="-3"/>
          <w:sz w:val="24"/>
          <w:szCs w:val="24"/>
        </w:rPr>
        <w:t>r</w:t>
      </w:r>
      <w:r w:rsidR="002F2687" w:rsidRPr="002F2687">
        <w:rPr>
          <w:rFonts w:ascii="Times" w:eastAsia="Times New Roman" w:hAnsi="Times" w:cs="Times New Roman"/>
          <w:sz w:val="24"/>
          <w:szCs w:val="24"/>
        </w:rPr>
        <w:t>oads a</w:t>
      </w:r>
      <w:r w:rsidR="002F2687" w:rsidRPr="002F2687">
        <w:rPr>
          <w:rFonts w:ascii="Times" w:eastAsia="Times New Roman" w:hAnsi="Times" w:cs="Times New Roman"/>
          <w:spacing w:val="-4"/>
          <w:sz w:val="24"/>
          <w:szCs w:val="24"/>
        </w:rPr>
        <w:t>n</w:t>
      </w:r>
      <w:r w:rsidR="002F2687" w:rsidRPr="002F2687">
        <w:rPr>
          <w:rFonts w:ascii="Times" w:eastAsia="Times New Roman" w:hAnsi="Times" w:cs="Times New Roman"/>
          <w:sz w:val="24"/>
          <w:szCs w:val="24"/>
        </w:rPr>
        <w:t xml:space="preserve">d utilities including bridges, </w:t>
      </w:r>
      <w:r w:rsidR="002F2687" w:rsidRPr="002F2687">
        <w:rPr>
          <w:rFonts w:ascii="Times" w:eastAsia="Times New Roman" w:hAnsi="Times" w:cs="Times New Roman"/>
          <w:spacing w:val="-2"/>
          <w:sz w:val="24"/>
          <w:szCs w:val="24"/>
        </w:rPr>
        <w:t>utility,</w:t>
      </w:r>
      <w:r w:rsidR="002F2687" w:rsidRPr="002F2687">
        <w:rPr>
          <w:rFonts w:ascii="Times" w:eastAsia="Times New Roman" w:hAnsi="Times" w:cs="Times New Roman"/>
          <w:sz w:val="24"/>
          <w:szCs w:val="24"/>
        </w:rPr>
        <w:t xml:space="preserve"> improvements, lines and mains, facilities, services</w:t>
      </w:r>
      <w:r w:rsidR="002F2687" w:rsidRPr="002F2687">
        <w:rPr>
          <w:rFonts w:ascii="Times" w:eastAsia="Times New Roman" w:hAnsi="Times" w:cs="Times New Roman"/>
          <w:spacing w:val="20"/>
          <w:sz w:val="24"/>
          <w:szCs w:val="24"/>
        </w:rPr>
        <w:t xml:space="preserve"> </w:t>
      </w:r>
      <w:r w:rsidR="002F2687" w:rsidRPr="002F2687">
        <w:rPr>
          <w:rFonts w:ascii="Times" w:eastAsia="Times New Roman" w:hAnsi="Times" w:cs="Times New Roman"/>
          <w:sz w:val="24"/>
          <w:szCs w:val="24"/>
        </w:rPr>
        <w:t>and buildings.</w:t>
      </w:r>
    </w:p>
    <w:p w14:paraId="273C2159" w14:textId="42701945" w:rsidR="002F2687" w:rsidRDefault="00FA1EEC" w:rsidP="00193800">
      <w:pPr>
        <w:widowControl w:val="0"/>
        <w:autoSpaceDE w:val="0"/>
        <w:autoSpaceDN w:val="0"/>
        <w:adjustRightInd w:val="0"/>
        <w:spacing w:after="0" w:line="240" w:lineRule="auto"/>
        <w:ind w:firstLine="720"/>
        <w:rPr>
          <w:ins w:id="154" w:author="Julia Friedman" w:date="2025-04-02T12:08:00Z" w16du:dateUtc="2025-04-02T18:08:00Z"/>
          <w:rFonts w:ascii="Times" w:eastAsia="Times New Roman" w:hAnsi="Times" w:cs="Times New Roman"/>
          <w:sz w:val="24"/>
          <w:szCs w:val="24"/>
        </w:rPr>
      </w:pPr>
      <w:r>
        <w:rPr>
          <w:rFonts w:ascii="Times" w:eastAsia="Times New Roman" w:hAnsi="Times" w:cs="Times New Roman"/>
          <w:sz w:val="24"/>
          <w:szCs w:val="24"/>
        </w:rPr>
        <w:t>q.</w:t>
      </w:r>
      <w:r>
        <w:rPr>
          <w:rFonts w:ascii="Times" w:eastAsia="Times New Roman" w:hAnsi="Times" w:cs="Times New Roman"/>
          <w:sz w:val="24"/>
          <w:szCs w:val="24"/>
        </w:rPr>
        <w:tab/>
      </w:r>
      <w:r w:rsidR="002F2687" w:rsidRPr="002F2687">
        <w:rPr>
          <w:rFonts w:ascii="Times" w:eastAsia="Times New Roman" w:hAnsi="Times" w:cs="Times New Roman"/>
          <w:sz w:val="24"/>
          <w:szCs w:val="24"/>
        </w:rPr>
        <w:t>Agricultural uses.</w:t>
      </w:r>
    </w:p>
    <w:p w14:paraId="48019F2F" w14:textId="16574285" w:rsidR="000E2D15" w:rsidRDefault="000E2D15">
      <w:pPr>
        <w:widowControl w:val="0"/>
        <w:autoSpaceDE w:val="0"/>
        <w:autoSpaceDN w:val="0"/>
        <w:adjustRightInd w:val="0"/>
        <w:spacing w:after="0" w:line="240" w:lineRule="auto"/>
        <w:rPr>
          <w:ins w:id="155" w:author="Julia Friedman" w:date="2025-04-02T12:08:00Z" w16du:dateUtc="2025-04-02T18:08:00Z"/>
          <w:rFonts w:ascii="Times" w:eastAsia="Times New Roman" w:hAnsi="Times" w:cs="Times New Roman"/>
          <w:sz w:val="24"/>
          <w:szCs w:val="24"/>
        </w:rPr>
        <w:pPrChange w:id="156" w:author="Julia Friedman" w:date="2025-04-02T12:08:00Z" w16du:dateUtc="2025-04-02T18:08:00Z">
          <w:pPr>
            <w:widowControl w:val="0"/>
            <w:autoSpaceDE w:val="0"/>
            <w:autoSpaceDN w:val="0"/>
            <w:adjustRightInd w:val="0"/>
            <w:spacing w:after="0" w:line="240" w:lineRule="auto"/>
            <w:ind w:firstLine="720"/>
          </w:pPr>
        </w:pPrChange>
      </w:pPr>
      <w:ins w:id="157" w:author="Julia Friedman" w:date="2025-04-02T12:08:00Z" w16du:dateUtc="2025-04-02T18:08:00Z">
        <w:r>
          <w:rPr>
            <w:rFonts w:ascii="Times" w:eastAsia="Times New Roman" w:hAnsi="Times" w:cs="Times New Roman"/>
            <w:sz w:val="24"/>
            <w:szCs w:val="24"/>
          </w:rPr>
          <w:tab/>
          <w:t xml:space="preserve">r. </w:t>
        </w:r>
        <w:r>
          <w:rPr>
            <w:rFonts w:ascii="Times" w:eastAsia="Times New Roman" w:hAnsi="Times" w:cs="Times New Roman"/>
            <w:sz w:val="24"/>
            <w:szCs w:val="24"/>
          </w:rPr>
          <w:tab/>
        </w:r>
        <w:r w:rsidRPr="002F2687">
          <w:rPr>
            <w:rFonts w:ascii="Times" w:eastAsia="Times New Roman" w:hAnsi="Times" w:cs="Times New Roman"/>
            <w:sz w:val="24"/>
            <w:szCs w:val="24"/>
          </w:rPr>
          <w:t>Mailboxes, drop boxes or similar mail delivery facilities.</w:t>
        </w:r>
      </w:ins>
    </w:p>
    <w:p w14:paraId="6ADC62D5" w14:textId="77777777" w:rsidR="000E2D15" w:rsidRPr="002F2687" w:rsidRDefault="000E2D15" w:rsidP="00193800">
      <w:pPr>
        <w:widowControl w:val="0"/>
        <w:autoSpaceDE w:val="0"/>
        <w:autoSpaceDN w:val="0"/>
        <w:adjustRightInd w:val="0"/>
        <w:spacing w:after="0" w:line="240" w:lineRule="auto"/>
        <w:ind w:firstLine="720"/>
        <w:rPr>
          <w:rFonts w:ascii="Times" w:eastAsia="Times New Roman" w:hAnsi="Times" w:cs="Times New Roman"/>
          <w:sz w:val="24"/>
          <w:szCs w:val="24"/>
        </w:rPr>
      </w:pPr>
    </w:p>
    <w:p w14:paraId="48D81C16"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25BA6025" w14:textId="77777777" w:rsidR="002F2687" w:rsidRPr="00FA1EEC" w:rsidRDefault="00FA1EEC" w:rsidP="002F2687">
      <w:pPr>
        <w:widowControl w:val="0"/>
        <w:autoSpaceDE w:val="0"/>
        <w:autoSpaceDN w:val="0"/>
        <w:adjustRightInd w:val="0"/>
        <w:spacing w:after="0" w:line="240" w:lineRule="auto"/>
        <w:rPr>
          <w:rFonts w:ascii="Times" w:eastAsia="Times New Roman" w:hAnsi="Times" w:cs="Times New Roman"/>
          <w:sz w:val="24"/>
          <w:szCs w:val="24"/>
        </w:rPr>
      </w:pPr>
      <w:r w:rsidRPr="00FA1EEC">
        <w:rPr>
          <w:rFonts w:ascii="Times" w:eastAsia="Times New Roman" w:hAnsi="Times" w:cs="Times New Roman"/>
          <w:sz w:val="24"/>
          <w:szCs w:val="24"/>
        </w:rPr>
        <w:t>3.</w:t>
      </w:r>
      <w:r w:rsidRPr="00FA1EEC">
        <w:rPr>
          <w:rFonts w:ascii="Times" w:eastAsia="Times New Roman" w:hAnsi="Times" w:cs="Times New Roman"/>
          <w:sz w:val="24"/>
          <w:szCs w:val="24"/>
        </w:rPr>
        <w:tab/>
      </w:r>
      <w:r w:rsidR="002F2687" w:rsidRPr="00FA1EEC">
        <w:rPr>
          <w:rFonts w:ascii="Times" w:eastAsia="Times New Roman" w:hAnsi="Times" w:cs="Times New Roman"/>
          <w:sz w:val="24"/>
          <w:szCs w:val="24"/>
        </w:rPr>
        <w:t>Building Setback Requirement:</w:t>
      </w:r>
    </w:p>
    <w:p w14:paraId="7A073159" w14:textId="77777777" w:rsidR="002F2687" w:rsidRPr="002F2687" w:rsidRDefault="002F2687" w:rsidP="00FA1EEC">
      <w:pPr>
        <w:widowControl w:val="0"/>
        <w:autoSpaceDE w:val="0"/>
        <w:autoSpaceDN w:val="0"/>
        <w:adjustRightInd w:val="0"/>
        <w:spacing w:after="0" w:line="240" w:lineRule="auto"/>
        <w:ind w:firstLine="720"/>
        <w:rPr>
          <w:rFonts w:ascii="Times" w:eastAsia="Times New Roman" w:hAnsi="Times" w:cs="Times New Roman"/>
          <w:sz w:val="24"/>
          <w:szCs w:val="24"/>
        </w:rPr>
      </w:pPr>
      <w:r w:rsidRPr="002F2687">
        <w:rPr>
          <w:rFonts w:ascii="Times" w:eastAsia="Times New Roman" w:hAnsi="Times" w:cs="Times New Roman"/>
          <w:sz w:val="24"/>
          <w:szCs w:val="24"/>
        </w:rPr>
        <w:t>There shall be a 25’</w:t>
      </w:r>
      <w:r w:rsidRPr="002F2687">
        <w:rPr>
          <w:rFonts w:ascii="Times" w:eastAsia="Times New Roman" w:hAnsi="Times" w:cs="Times New Roman"/>
          <w:spacing w:val="-18"/>
          <w:sz w:val="24"/>
          <w:szCs w:val="24"/>
        </w:rPr>
        <w:t xml:space="preserve"> </w:t>
      </w:r>
      <w:r w:rsidRPr="002F2687">
        <w:rPr>
          <w:rFonts w:ascii="Times" w:eastAsia="Times New Roman" w:hAnsi="Times" w:cs="Times New Roman"/>
          <w:sz w:val="24"/>
          <w:szCs w:val="24"/>
        </w:rPr>
        <w:t>building setback from all lot lines.</w:t>
      </w:r>
    </w:p>
    <w:p w14:paraId="00FD0F3C"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073E137E" w14:textId="77777777" w:rsidR="002F2687" w:rsidRPr="00FA1EEC" w:rsidRDefault="00FA1EEC" w:rsidP="002F2687">
      <w:pPr>
        <w:widowControl w:val="0"/>
        <w:autoSpaceDE w:val="0"/>
        <w:autoSpaceDN w:val="0"/>
        <w:adjustRightInd w:val="0"/>
        <w:spacing w:after="0" w:line="240" w:lineRule="auto"/>
        <w:rPr>
          <w:rFonts w:ascii="Times" w:eastAsia="Times New Roman" w:hAnsi="Times" w:cs="Times New Roman"/>
          <w:sz w:val="24"/>
          <w:szCs w:val="24"/>
        </w:rPr>
      </w:pPr>
      <w:r w:rsidRPr="00FA1EEC">
        <w:rPr>
          <w:rFonts w:ascii="Times" w:eastAsia="Times New Roman" w:hAnsi="Times" w:cs="Times New Roman"/>
          <w:sz w:val="24"/>
          <w:szCs w:val="24"/>
        </w:rPr>
        <w:t>4.</w:t>
      </w:r>
      <w:r w:rsidRPr="00FA1EEC">
        <w:rPr>
          <w:rFonts w:ascii="Times" w:eastAsia="Times New Roman" w:hAnsi="Times" w:cs="Times New Roman"/>
          <w:sz w:val="24"/>
          <w:szCs w:val="24"/>
        </w:rPr>
        <w:tab/>
      </w:r>
      <w:r w:rsidR="002F2687" w:rsidRPr="00FA1EEC">
        <w:rPr>
          <w:rFonts w:ascii="Times" w:eastAsia="Times New Roman" w:hAnsi="Times" w:cs="Times New Roman"/>
          <w:sz w:val="24"/>
          <w:szCs w:val="24"/>
        </w:rPr>
        <w:t>Maximum Building Height:</w:t>
      </w:r>
    </w:p>
    <w:p w14:paraId="737E8012" w14:textId="3AE6DE41" w:rsidR="002F2687" w:rsidRDefault="002F2687" w:rsidP="00FA1EEC">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35 feet.</w:t>
      </w:r>
      <w:r w:rsidRPr="002F2687">
        <w:rPr>
          <w:rFonts w:ascii="Times" w:eastAsia="Times New Roman" w:hAnsi="Times" w:cs="Times New Roman"/>
          <w:spacing w:val="46"/>
          <w:sz w:val="24"/>
          <w:szCs w:val="24"/>
        </w:rPr>
        <w:t xml:space="preserve"> </w:t>
      </w:r>
      <w:r w:rsidRPr="002F2687">
        <w:rPr>
          <w:rFonts w:ascii="Times" w:eastAsia="Times New Roman" w:hAnsi="Times" w:cs="Times New Roman"/>
          <w:sz w:val="24"/>
          <w:szCs w:val="24"/>
        </w:rPr>
        <w:t xml:space="preserve">Architectural features such as a </w:t>
      </w:r>
      <w:r w:rsidRPr="002F2687">
        <w:rPr>
          <w:rFonts w:ascii="Times" w:eastAsia="Times New Roman" w:hAnsi="Times" w:cs="Times New Roman"/>
          <w:spacing w:val="-2"/>
          <w:sz w:val="24"/>
          <w:szCs w:val="24"/>
        </w:rPr>
        <w:t>tower,</w:t>
      </w:r>
      <w:r w:rsidRPr="002F2687">
        <w:rPr>
          <w:rFonts w:ascii="Times" w:eastAsia="Times New Roman" w:hAnsi="Times" w:cs="Times New Roman"/>
          <w:sz w:val="24"/>
          <w:szCs w:val="24"/>
        </w:rPr>
        <w:t xml:space="preserve"> cupola or other</w:t>
      </w:r>
      <w:r w:rsidRPr="002F2687">
        <w:rPr>
          <w:rFonts w:ascii="Times" w:eastAsia="Times New Roman" w:hAnsi="Times" w:cs="Times New Roman"/>
          <w:spacing w:val="22"/>
          <w:sz w:val="24"/>
          <w:szCs w:val="24"/>
        </w:rPr>
        <w:t xml:space="preserve"> </w:t>
      </w:r>
      <w:r w:rsidRPr="002F2687">
        <w:rPr>
          <w:rFonts w:ascii="Times" w:eastAsia="Times New Roman" w:hAnsi="Times" w:cs="Times New Roman"/>
          <w:sz w:val="24"/>
          <w:szCs w:val="24"/>
        </w:rPr>
        <w:t xml:space="preserve">architectural focal point may have a maximum height of 42 feet if approved by the Haymeadow </w:t>
      </w:r>
      <w:r w:rsidR="00EC2C8E">
        <w:rPr>
          <w:rFonts w:ascii="Times" w:eastAsia="Times New Roman" w:hAnsi="Times" w:cs="Times New Roman"/>
          <w:sz w:val="24"/>
          <w:szCs w:val="24"/>
        </w:rPr>
        <w:t>Design Review Committee</w:t>
      </w:r>
      <w:r w:rsidR="00D924BB">
        <w:rPr>
          <w:rFonts w:ascii="Times" w:eastAsia="Times New Roman" w:hAnsi="Times" w:cs="Times New Roman"/>
          <w:sz w:val="24"/>
          <w:szCs w:val="24"/>
        </w:rPr>
        <w:t xml:space="preserve"> and the Town of Eagle.</w:t>
      </w:r>
    </w:p>
    <w:p w14:paraId="217A2A41" w14:textId="66B3D27B" w:rsidR="0007694D" w:rsidRDefault="0007694D" w:rsidP="00FA1EEC">
      <w:pPr>
        <w:widowControl w:val="0"/>
        <w:autoSpaceDE w:val="0"/>
        <w:autoSpaceDN w:val="0"/>
        <w:adjustRightInd w:val="0"/>
        <w:spacing w:after="0" w:line="240" w:lineRule="auto"/>
        <w:ind w:left="720"/>
        <w:rPr>
          <w:rFonts w:ascii="Times" w:eastAsia="Times New Roman" w:hAnsi="Times" w:cs="Times New Roman"/>
          <w:sz w:val="24"/>
          <w:szCs w:val="24"/>
        </w:rPr>
      </w:pPr>
    </w:p>
    <w:p w14:paraId="71A22EB2" w14:textId="45E9252D" w:rsidR="0056649F" w:rsidRPr="00A87A51" w:rsidRDefault="0056649F" w:rsidP="0056649F">
      <w:pPr>
        <w:rPr>
          <w:rFonts w:ascii="Times" w:eastAsia="Times" w:hAnsi="Times" w:cs="Times"/>
          <w:b/>
          <w:color w:val="000000" w:themeColor="text1"/>
          <w:u w:val="single"/>
        </w:rPr>
      </w:pPr>
      <w:r>
        <w:rPr>
          <w:rFonts w:ascii="Times" w:eastAsia="Times" w:hAnsi="Times" w:cs="Times"/>
          <w:b/>
          <w:color w:val="000000" w:themeColor="text1"/>
          <w:u w:val="single"/>
        </w:rPr>
        <w:t>H</w:t>
      </w:r>
      <w:r w:rsidRPr="00A87A51">
        <w:rPr>
          <w:rFonts w:ascii="Times" w:eastAsia="Times" w:hAnsi="Times" w:cs="Times"/>
          <w:b/>
          <w:color w:val="000000" w:themeColor="text1"/>
          <w:u w:val="single"/>
        </w:rPr>
        <w:t>.</w:t>
      </w:r>
      <w:r w:rsidRPr="00A87A51">
        <w:rPr>
          <w:rFonts w:ascii="Times" w:eastAsia="Times" w:hAnsi="Times" w:cs="Times"/>
          <w:b/>
          <w:color w:val="000000" w:themeColor="text1"/>
          <w:u w:val="single"/>
        </w:rPr>
        <w:tab/>
        <w:t>Cabin – Tract I</w:t>
      </w:r>
    </w:p>
    <w:p w14:paraId="75E6638A" w14:textId="77777777" w:rsidR="0056649F" w:rsidRPr="00A87A51" w:rsidRDefault="0056649F" w:rsidP="0056649F">
      <w:pPr>
        <w:numPr>
          <w:ilvl w:val="0"/>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Purpose:</w:t>
      </w:r>
    </w:p>
    <w:p w14:paraId="22858F29" w14:textId="77777777" w:rsidR="0056649F" w:rsidRPr="00A87A51" w:rsidRDefault="0056649F" w:rsidP="0056649F">
      <w:pPr>
        <w:ind w:left="720"/>
        <w:rPr>
          <w:rFonts w:ascii="Times" w:eastAsia="Times" w:hAnsi="Times" w:cs="Times"/>
          <w:color w:val="000000" w:themeColor="text1"/>
        </w:rPr>
      </w:pPr>
      <w:r w:rsidRPr="00A87A51">
        <w:rPr>
          <w:rFonts w:ascii="Times" w:eastAsia="Times" w:hAnsi="Times" w:cs="Times"/>
          <w:color w:val="000000" w:themeColor="text1"/>
        </w:rPr>
        <w:t>To provide a venue for special events including but not limited to weddings, community and corporate events including overnight stays by guests for no more than two consecutive nights.</w:t>
      </w:r>
    </w:p>
    <w:p w14:paraId="53167397" w14:textId="258C6A1D" w:rsidR="00E94954" w:rsidRDefault="0056649F" w:rsidP="00E94954">
      <w:pPr>
        <w:numPr>
          <w:ilvl w:val="0"/>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Uses by Right:</w:t>
      </w:r>
    </w:p>
    <w:p w14:paraId="10F42A8D" w14:textId="77777777" w:rsidR="00E94954" w:rsidRPr="00E94954" w:rsidRDefault="00E94954" w:rsidP="00D334FA">
      <w:pPr>
        <w:pStyle w:val="ListParagraph"/>
        <w:widowControl w:val="0"/>
        <w:autoSpaceDE w:val="0"/>
        <w:autoSpaceDN w:val="0"/>
        <w:adjustRightInd w:val="0"/>
        <w:spacing w:after="0" w:line="240" w:lineRule="auto"/>
        <w:ind w:right="90"/>
        <w:rPr>
          <w:rFonts w:ascii="Times" w:eastAsia="Times New Roman" w:hAnsi="Times" w:cs="Times New Roman"/>
          <w:sz w:val="24"/>
          <w:szCs w:val="24"/>
        </w:rPr>
      </w:pPr>
      <w:r w:rsidRPr="00E94954">
        <w:rPr>
          <w:rFonts w:ascii="Times" w:eastAsia="Times New Roman" w:hAnsi="Times" w:cs="Times New Roman"/>
          <w:sz w:val="24"/>
          <w:szCs w:val="24"/>
          <w:lang w:bidi="en-US"/>
        </w:rPr>
        <w:t>This list of uses is meant to be inclusive rather than exhaustive. Should additional uses be considered for Planning Department interpretation, the use categories established in ReCode Table 4.09-1 and Section 4.20.050 Use Category Definitions shall be the basis for interpretation.</w:t>
      </w:r>
    </w:p>
    <w:p w14:paraId="15924044" w14:textId="77777777" w:rsidR="00E94954" w:rsidRPr="00E94954" w:rsidRDefault="00E94954" w:rsidP="00D334FA">
      <w:pPr>
        <w:pBdr>
          <w:top w:val="nil"/>
          <w:left w:val="nil"/>
          <w:bottom w:val="nil"/>
          <w:right w:val="nil"/>
          <w:between w:val="nil"/>
        </w:pBdr>
        <w:spacing w:after="0" w:line="240" w:lineRule="auto"/>
        <w:ind w:left="720"/>
        <w:rPr>
          <w:rFonts w:ascii="Times" w:eastAsia="Times" w:hAnsi="Times" w:cs="Times"/>
          <w:color w:val="000000" w:themeColor="text1"/>
        </w:rPr>
      </w:pPr>
    </w:p>
    <w:p w14:paraId="23964BA2" w14:textId="78C26C60" w:rsidR="0056649F" w:rsidRPr="00A87A51" w:rsidRDefault="0056649F"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 xml:space="preserve">Cabin with kitchen, </w:t>
      </w:r>
      <w:r w:rsidR="00A719F6" w:rsidRPr="00A87A51">
        <w:rPr>
          <w:rFonts w:ascii="Times" w:eastAsia="Times" w:hAnsi="Times" w:cs="Times"/>
          <w:color w:val="000000" w:themeColor="text1"/>
        </w:rPr>
        <w:t>bathrooms,</w:t>
      </w:r>
      <w:r w:rsidRPr="00A87A51">
        <w:rPr>
          <w:rFonts w:ascii="Times" w:eastAsia="Times" w:hAnsi="Times" w:cs="Times"/>
          <w:color w:val="000000" w:themeColor="text1"/>
        </w:rPr>
        <w:t xml:space="preserve"> and dressing/bedroom rooms</w:t>
      </w:r>
      <w:sdt>
        <w:sdtPr>
          <w:rPr>
            <w:color w:val="000000" w:themeColor="text1"/>
          </w:rPr>
          <w:tag w:val="goog_rdk_15"/>
          <w:id w:val="795717881"/>
        </w:sdtPr>
        <w:sdtEndPr/>
        <w:sdtContent>
          <w:r w:rsidRPr="00A87A51">
            <w:rPr>
              <w:rFonts w:ascii="Times" w:eastAsia="Times" w:hAnsi="Times" w:cs="Times"/>
              <w:color w:val="000000" w:themeColor="text1"/>
            </w:rPr>
            <w:t xml:space="preserve"> </w:t>
          </w:r>
          <w:sdt>
            <w:sdtPr>
              <w:rPr>
                <w:color w:val="000000" w:themeColor="text1"/>
              </w:rPr>
              <w:tag w:val="goog_rdk_16"/>
              <w:id w:val="-964121351"/>
            </w:sdtPr>
            <w:sdtEndPr/>
            <w:sdtContent>
              <w:r w:rsidRPr="00A87A51">
                <w:rPr>
                  <w:rFonts w:ascii="Times" w:eastAsia="Times" w:hAnsi="Times" w:cs="Times"/>
                  <w:color w:val="000000" w:themeColor="text1"/>
                  <w:highlight w:val="white"/>
                </w:rPr>
                <w:t>which may be used as a single-family dwelling and/or in support of the Purpose described above</w:t>
              </w:r>
            </w:sdtContent>
          </w:sdt>
        </w:sdtContent>
      </w:sdt>
      <w:sdt>
        <w:sdtPr>
          <w:rPr>
            <w:color w:val="000000" w:themeColor="text1"/>
          </w:rPr>
          <w:tag w:val="goog_rdk_17"/>
          <w:id w:val="-1745103552"/>
        </w:sdtPr>
        <w:sdtEndPr/>
        <w:sdtContent>
          <w:r w:rsidRPr="00A87A51">
            <w:rPr>
              <w:color w:val="000000" w:themeColor="text1"/>
            </w:rPr>
            <w:t xml:space="preserve">     </w:t>
          </w:r>
        </w:sdtContent>
      </w:sdt>
      <w:r w:rsidRPr="00A87A51">
        <w:rPr>
          <w:rFonts w:ascii="Times" w:eastAsia="Times" w:hAnsi="Times" w:cs="Times"/>
          <w:color w:val="000000" w:themeColor="text1"/>
        </w:rPr>
        <w:t xml:space="preserve"> </w:t>
      </w:r>
    </w:p>
    <w:p w14:paraId="57E0544D" w14:textId="77777777" w:rsidR="0056649F" w:rsidRPr="00A87A51" w:rsidRDefault="0056649F"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Indoor and outdoor special events limited to a maximum of 170 attendees.</w:t>
      </w:r>
    </w:p>
    <w:p w14:paraId="540EEEA1" w14:textId="77777777" w:rsidR="0056649F" w:rsidRPr="00A87A51" w:rsidRDefault="0056649F"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Landscape Improvements</w:t>
      </w:r>
    </w:p>
    <w:p w14:paraId="5BE57C77" w14:textId="77777777" w:rsidR="0056649F" w:rsidRPr="00A87A51" w:rsidRDefault="0056649F"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Seasonal tents for special events</w:t>
      </w:r>
    </w:p>
    <w:p w14:paraId="0DE4C33D" w14:textId="68DCE2E2" w:rsidR="0056649F" w:rsidRPr="00A87A51" w:rsidRDefault="00C819F5"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sdt>
        <w:sdtPr>
          <w:rPr>
            <w:color w:val="000000" w:themeColor="text1"/>
          </w:rPr>
          <w:tag w:val="goog_rdk_19"/>
          <w:id w:val="1811663668"/>
        </w:sdtPr>
        <w:sdtEndPr/>
        <w:sdtContent/>
      </w:sdt>
      <w:r w:rsidR="0056649F" w:rsidRPr="00A87A51">
        <w:rPr>
          <w:rFonts w:ascii="Times" w:eastAsia="Times" w:hAnsi="Times" w:cs="Times"/>
          <w:color w:val="000000" w:themeColor="text1"/>
        </w:rPr>
        <w:t>Parking for no more than 20 vehicles</w:t>
      </w:r>
    </w:p>
    <w:p w14:paraId="1C22C51E" w14:textId="55C48D2B" w:rsidR="0056649F" w:rsidRPr="00A87A51" w:rsidRDefault="0056649F"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 xml:space="preserve">Portable </w:t>
      </w:r>
      <w:r w:rsidR="00A719F6" w:rsidRPr="00A87A51">
        <w:rPr>
          <w:rFonts w:ascii="Times" w:eastAsia="Times" w:hAnsi="Times" w:cs="Times"/>
          <w:color w:val="000000" w:themeColor="text1"/>
        </w:rPr>
        <w:t>self-contained</w:t>
      </w:r>
      <w:r w:rsidRPr="00A87A51">
        <w:rPr>
          <w:rFonts w:ascii="Times" w:eastAsia="Times" w:hAnsi="Times" w:cs="Times"/>
          <w:color w:val="000000" w:themeColor="text1"/>
        </w:rPr>
        <w:t xml:space="preserve"> restrooms.</w:t>
      </w:r>
    </w:p>
    <w:sdt>
      <w:sdtPr>
        <w:rPr>
          <w:color w:val="000000" w:themeColor="text1"/>
        </w:rPr>
        <w:tag w:val="goog_rdk_21"/>
        <w:id w:val="2138361704"/>
      </w:sdtPr>
      <w:sdtEndPr/>
      <w:sdtContent>
        <w:p w14:paraId="7CF0CE16" w14:textId="378E8262" w:rsidR="0056649F" w:rsidRPr="00A87A51" w:rsidRDefault="0056649F"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 xml:space="preserve">Equestrian, </w:t>
          </w:r>
          <w:r w:rsidR="00A719F6" w:rsidRPr="00A87A51">
            <w:rPr>
              <w:rFonts w:ascii="Times" w:eastAsia="Times" w:hAnsi="Times" w:cs="Times"/>
              <w:color w:val="000000" w:themeColor="text1"/>
            </w:rPr>
            <w:t>bicycle,</w:t>
          </w:r>
          <w:r w:rsidRPr="00A87A51">
            <w:rPr>
              <w:rFonts w:ascii="Times" w:eastAsia="Times" w:hAnsi="Times" w:cs="Times"/>
              <w:color w:val="000000" w:themeColor="text1"/>
            </w:rPr>
            <w:t xml:space="preserve"> and pedestrian trails.</w:t>
          </w:r>
          <w:sdt>
            <w:sdtPr>
              <w:rPr>
                <w:color w:val="000000" w:themeColor="text1"/>
              </w:rPr>
              <w:tag w:val="goog_rdk_20"/>
              <w:id w:val="-220217996"/>
              <w:showingPlcHdr/>
            </w:sdtPr>
            <w:sdtEndPr/>
            <w:sdtContent>
              <w:r w:rsidR="00E94954">
                <w:rPr>
                  <w:color w:val="000000" w:themeColor="text1"/>
                </w:rPr>
                <w:t xml:space="preserve">     </w:t>
              </w:r>
            </w:sdtContent>
          </w:sdt>
        </w:p>
      </w:sdtContent>
    </w:sdt>
    <w:sdt>
      <w:sdtPr>
        <w:rPr>
          <w:color w:val="000000" w:themeColor="text1"/>
        </w:rPr>
        <w:tag w:val="goog_rdk_25"/>
        <w:id w:val="-1523698507"/>
      </w:sdtPr>
      <w:sdtEndPr/>
      <w:sdtContent>
        <w:p w14:paraId="3D1F190E" w14:textId="77777777" w:rsidR="0056649F" w:rsidRPr="00A87A51" w:rsidRDefault="00C819F5"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sdt>
            <w:sdtPr>
              <w:rPr>
                <w:color w:val="000000" w:themeColor="text1"/>
              </w:rPr>
              <w:tag w:val="goog_rdk_24"/>
              <w:id w:val="-518234163"/>
            </w:sdtPr>
            <w:sdtEndPr/>
            <w:sdtContent>
              <w:r w:rsidR="0056649F" w:rsidRPr="00A87A51">
                <w:rPr>
                  <w:rFonts w:ascii="Times" w:eastAsia="Times" w:hAnsi="Times" w:cs="Times"/>
                  <w:color w:val="000000" w:themeColor="text1"/>
                </w:rPr>
                <w:t>Detached structure/garage</w:t>
              </w:r>
            </w:sdtContent>
          </w:sdt>
        </w:p>
      </w:sdtContent>
    </w:sdt>
    <w:sdt>
      <w:sdtPr>
        <w:rPr>
          <w:color w:val="000000" w:themeColor="text1"/>
        </w:rPr>
        <w:tag w:val="goog_rdk_28"/>
        <w:id w:val="1547719634"/>
      </w:sdtPr>
      <w:sdtEndPr/>
      <w:sdtContent>
        <w:p w14:paraId="6D10F9B0" w14:textId="77777777" w:rsidR="0056649F" w:rsidRPr="009B43E6" w:rsidRDefault="00C819F5" w:rsidP="0056649F">
          <w:pPr>
            <w:numPr>
              <w:ilvl w:val="0"/>
              <w:numId w:val="24"/>
            </w:numPr>
            <w:pBdr>
              <w:top w:val="nil"/>
              <w:left w:val="nil"/>
              <w:bottom w:val="nil"/>
              <w:right w:val="nil"/>
              <w:between w:val="nil"/>
            </w:pBdr>
            <w:spacing w:after="0" w:line="240" w:lineRule="auto"/>
            <w:rPr>
              <w:rFonts w:ascii="Times" w:eastAsia="Times" w:hAnsi="Times" w:cs="Times"/>
              <w:color w:val="000000" w:themeColor="text1"/>
            </w:rPr>
          </w:pPr>
          <w:sdt>
            <w:sdtPr>
              <w:rPr>
                <w:color w:val="000000" w:themeColor="text1"/>
              </w:rPr>
              <w:tag w:val="goog_rdk_26"/>
              <w:id w:val="1379044580"/>
            </w:sdtPr>
            <w:sdtEndPr/>
            <w:sdtContent>
              <w:sdt>
                <w:sdtPr>
                  <w:rPr>
                    <w:color w:val="000000" w:themeColor="text1"/>
                  </w:rPr>
                  <w:tag w:val="goog_rdk_27"/>
                  <w:id w:val="1139143808"/>
                </w:sdtPr>
                <w:sdtEndPr/>
                <w:sdtContent>
                  <w:r w:rsidR="0056649F" w:rsidRPr="009B43E6">
                    <w:rPr>
                      <w:rFonts w:ascii="Times" w:eastAsia="Times" w:hAnsi="Times" w:cs="Times"/>
                      <w:color w:val="000000" w:themeColor="text1"/>
                    </w:rPr>
                    <w:t>Accessory apartment to single family dwelling as defined by the Town of Eagle (TOE) Municipal Code.</w:t>
                  </w:r>
                </w:sdtContent>
              </w:sdt>
              <w:bookmarkStart w:id="158" w:name="_heading=h.gjdgxs" w:colFirst="0" w:colLast="0"/>
              <w:bookmarkEnd w:id="158"/>
            </w:sdtContent>
          </w:sdt>
        </w:p>
      </w:sdtContent>
    </w:sdt>
    <w:bookmarkStart w:id="159" w:name="_Hlk194488286" w:displacedByCustomXml="next"/>
    <w:sdt>
      <w:sdtPr>
        <w:tag w:val="goog_rdk_32"/>
        <w:id w:val="-595947603"/>
      </w:sdtPr>
      <w:sdtEndPr/>
      <w:sdtContent>
        <w:p w14:paraId="3D9E27BB" w14:textId="509835A6" w:rsidR="0056649F" w:rsidRPr="00C819F5" w:rsidRDefault="00C819F5" w:rsidP="00C819F5">
          <w:pPr>
            <w:widowControl w:val="0"/>
            <w:pBdr>
              <w:top w:val="nil"/>
              <w:left w:val="nil"/>
              <w:bottom w:val="nil"/>
              <w:right w:val="nil"/>
              <w:between w:val="nil"/>
            </w:pBdr>
            <w:spacing w:after="0" w:line="240" w:lineRule="auto"/>
            <w:rPr>
              <w:rFonts w:ascii="Times" w:eastAsia="Times" w:hAnsi="Times" w:cs="Times"/>
              <w:color w:val="000000" w:themeColor="text1"/>
            </w:rPr>
          </w:pPr>
          <w:sdt>
            <w:sdtPr>
              <w:tag w:val="goog_rdk_29"/>
              <w:id w:val="-475145749"/>
            </w:sdtPr>
            <w:sdtEndPr/>
            <w:sdtContent>
              <w:ins w:id="160" w:author="Julia Friedman" w:date="2025-04-02T12:11:00Z" w16du:dateUtc="2025-04-02T18:11:00Z">
                <w:del w:id="161" w:author="Kate Berg" w:date="2025-05-29T18:17:00Z" w16du:dateUtc="2025-05-30T00:17:00Z">
                  <w:r w:rsidR="00F9422A" w:rsidRPr="00C819F5" w:rsidDel="00C819F5">
                    <w:rPr>
                      <w:color w:val="000000" w:themeColor="text1"/>
                    </w:rPr>
                    <w:br/>
                  </w:r>
                </w:del>
              </w:ins>
            </w:sdtContent>
          </w:sdt>
        </w:p>
      </w:sdtContent>
    </w:sdt>
    <w:bookmarkEnd w:id="159"/>
    <w:p w14:paraId="776704B3" w14:textId="77777777" w:rsidR="0056649F" w:rsidRPr="00A87A51" w:rsidRDefault="0056649F" w:rsidP="0056649F">
      <w:pPr>
        <w:numPr>
          <w:ilvl w:val="0"/>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Building setback requirement: 25 feet from all lot lines</w:t>
      </w:r>
    </w:p>
    <w:p w14:paraId="462C4A14" w14:textId="77777777" w:rsidR="0056649F" w:rsidRPr="00A87A51" w:rsidRDefault="0056649F" w:rsidP="0056649F">
      <w:pPr>
        <w:numPr>
          <w:ilvl w:val="0"/>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Maximum Building Height 24 feet</w:t>
      </w:r>
    </w:p>
    <w:p w14:paraId="2C22AF44" w14:textId="77777777" w:rsidR="0056649F" w:rsidRPr="00A87A51" w:rsidRDefault="0056649F" w:rsidP="0056649F">
      <w:pPr>
        <w:numPr>
          <w:ilvl w:val="0"/>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Gross Density Allowance: One Dwelling Unit not to exceed 2,500 square feet floor area</w:t>
      </w:r>
      <w:sdt>
        <w:sdtPr>
          <w:rPr>
            <w:color w:val="000000" w:themeColor="text1"/>
          </w:rPr>
          <w:tag w:val="goog_rdk_33"/>
          <w:id w:val="-607272623"/>
        </w:sdtPr>
        <w:sdtEndPr/>
        <w:sdtContent>
          <w:r w:rsidRPr="00A87A51">
            <w:rPr>
              <w:rFonts w:ascii="Times" w:eastAsia="Times" w:hAnsi="Times" w:cs="Times"/>
              <w:color w:val="000000" w:themeColor="text1"/>
            </w:rPr>
            <w:t xml:space="preserve"> </w:t>
          </w:r>
          <w:sdt>
            <w:sdtPr>
              <w:rPr>
                <w:color w:val="000000" w:themeColor="text1"/>
              </w:rPr>
              <w:tag w:val="goog_rdk_34"/>
              <w:id w:val="1144383469"/>
            </w:sdtPr>
            <w:sdtEndPr/>
            <w:sdtContent>
              <w:r w:rsidRPr="00A87A51">
                <w:rPr>
                  <w:rFonts w:ascii="Times" w:eastAsia="Times" w:hAnsi="Times" w:cs="Times"/>
                  <w:color w:val="000000" w:themeColor="text1"/>
                  <w:highlight w:val="white"/>
                </w:rPr>
                <w:t>not including accessory structures</w:t>
              </w:r>
              <w:r w:rsidRPr="00A87A51">
                <w:rPr>
                  <w:rFonts w:ascii="Times" w:eastAsia="Times" w:hAnsi="Times" w:cs="Times"/>
                  <w:color w:val="000000" w:themeColor="text1"/>
                </w:rPr>
                <w:t>.</w:t>
              </w:r>
            </w:sdtContent>
          </w:sdt>
        </w:sdtContent>
      </w:sdt>
    </w:p>
    <w:p w14:paraId="49AAA0EA" w14:textId="77777777" w:rsidR="0056649F" w:rsidRPr="00A87A51" w:rsidRDefault="0056649F" w:rsidP="0056649F">
      <w:pPr>
        <w:numPr>
          <w:ilvl w:val="0"/>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Maximum site coverage: N/A</w:t>
      </w:r>
    </w:p>
    <w:p w14:paraId="31EC0959" w14:textId="77777777" w:rsidR="0056649F" w:rsidRPr="00A87A51" w:rsidRDefault="0056649F" w:rsidP="0056649F">
      <w:pPr>
        <w:numPr>
          <w:ilvl w:val="0"/>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Supplementary Regulations:</w:t>
      </w:r>
    </w:p>
    <w:p w14:paraId="472F7B17" w14:textId="77777777" w:rsidR="0056649F" w:rsidRPr="00A87A51" w:rsidRDefault="0056649F" w:rsidP="0056649F">
      <w:pPr>
        <w:numPr>
          <w:ilvl w:val="1"/>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Special Events utilizing outdoor space shall not be allowed on a seasonal basis between the dates of December 1 to May 15.</w:t>
      </w:r>
    </w:p>
    <w:p w14:paraId="03920072" w14:textId="77777777" w:rsidR="0056649F" w:rsidRPr="00A87A51" w:rsidRDefault="0056649F" w:rsidP="0056649F">
      <w:pPr>
        <w:numPr>
          <w:ilvl w:val="1"/>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No amplified music shall be allowed between the hours of 11:00 pm and 9:00 am.</w:t>
      </w:r>
    </w:p>
    <w:p w14:paraId="1327B5C9" w14:textId="77777777" w:rsidR="0056649F" w:rsidRPr="00A87A51" w:rsidRDefault="0056649F" w:rsidP="0056649F">
      <w:pPr>
        <w:numPr>
          <w:ilvl w:val="1"/>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 xml:space="preserve">Water and wastewater connection to the cabin shall be completed within two years of the time those utilities are extended to within 400 feet of the cabin parcel. Application for a building permit for construction of an accessory apartment or ADU </w:t>
      </w:r>
      <w:r w:rsidRPr="00A87A51">
        <w:rPr>
          <w:rFonts w:ascii="Times" w:eastAsia="Times" w:hAnsi="Times" w:cs="Times"/>
          <w:color w:val="000000" w:themeColor="text1"/>
        </w:rPr>
        <w:lastRenderedPageBreak/>
        <w:t>shall not be made until such time as water and wastewater connections have been made to the Town’s system.</w:t>
      </w:r>
    </w:p>
    <w:p w14:paraId="7575A57A" w14:textId="144DF737" w:rsidR="0056649F" w:rsidRPr="00A87A51" w:rsidRDefault="0056649F" w:rsidP="0056649F">
      <w:pPr>
        <w:numPr>
          <w:ilvl w:val="1"/>
          <w:numId w:val="23"/>
        </w:numPr>
        <w:pBdr>
          <w:top w:val="nil"/>
          <w:left w:val="nil"/>
          <w:bottom w:val="nil"/>
          <w:right w:val="nil"/>
          <w:between w:val="nil"/>
        </w:pBdr>
        <w:spacing w:after="0" w:line="240" w:lineRule="auto"/>
        <w:rPr>
          <w:rFonts w:ascii="Times" w:eastAsia="Times" w:hAnsi="Times" w:cs="Times"/>
          <w:color w:val="000000" w:themeColor="text1"/>
        </w:rPr>
      </w:pPr>
      <w:r w:rsidRPr="00A87A51">
        <w:rPr>
          <w:rFonts w:ascii="Times" w:eastAsia="Times" w:hAnsi="Times" w:cs="Times"/>
          <w:color w:val="000000" w:themeColor="text1"/>
        </w:rPr>
        <w:t xml:space="preserve">Special Event parking for events larger </w:t>
      </w:r>
      <w:r w:rsidR="00A719F6" w:rsidRPr="00A87A51">
        <w:rPr>
          <w:rFonts w:ascii="Times" w:eastAsia="Times" w:hAnsi="Times" w:cs="Times"/>
          <w:color w:val="000000" w:themeColor="text1"/>
        </w:rPr>
        <w:t>than</w:t>
      </w:r>
      <w:r w:rsidRPr="00A87A51">
        <w:rPr>
          <w:rFonts w:ascii="Times" w:eastAsia="Times" w:hAnsi="Times" w:cs="Times"/>
          <w:color w:val="000000" w:themeColor="text1"/>
        </w:rPr>
        <w:t xml:space="preserve"> 20 attendees shall be accommodated on ABRIKA owned Haymeadow property or guests shall be shuttled in from private offsite locations.  ABRIKA will require that special events organizers agree not to utilize public parking lots, Town of Eagle property or road right of ways without express permission from the Town of Eagle.</w:t>
      </w:r>
    </w:p>
    <w:p w14:paraId="535FAFCF" w14:textId="77777777" w:rsidR="00BE3A0D" w:rsidRDefault="00BE3A0D" w:rsidP="00B032A9">
      <w:pPr>
        <w:widowControl w:val="0"/>
        <w:autoSpaceDE w:val="0"/>
        <w:autoSpaceDN w:val="0"/>
        <w:adjustRightInd w:val="0"/>
        <w:spacing w:after="0" w:line="240" w:lineRule="auto"/>
        <w:rPr>
          <w:rFonts w:ascii="Times" w:eastAsia="Times New Roman" w:hAnsi="Times" w:cs="Times New Roman"/>
          <w:sz w:val="24"/>
          <w:szCs w:val="24"/>
        </w:rPr>
      </w:pPr>
    </w:p>
    <w:p w14:paraId="18E87137" w14:textId="77777777" w:rsidR="002F2687" w:rsidRPr="004B63F2" w:rsidRDefault="002F2687" w:rsidP="00BE3A0D">
      <w:pPr>
        <w:widowControl w:val="0"/>
        <w:autoSpaceDE w:val="0"/>
        <w:autoSpaceDN w:val="0"/>
        <w:adjustRightInd w:val="0"/>
        <w:spacing w:after="0" w:line="240" w:lineRule="auto"/>
        <w:ind w:hanging="360"/>
        <w:rPr>
          <w:rFonts w:ascii="Times New Roman" w:eastAsia="Times New Roman" w:hAnsi="Times New Roman" w:cs="Times New Roman"/>
          <w:b/>
          <w:sz w:val="28"/>
          <w:szCs w:val="28"/>
        </w:rPr>
      </w:pPr>
      <w:r w:rsidRPr="004B63F2">
        <w:rPr>
          <w:rFonts w:ascii="Times New Roman" w:eastAsia="Times New Roman" w:hAnsi="Times New Roman" w:cs="Times New Roman"/>
          <w:b/>
          <w:sz w:val="28"/>
          <w:szCs w:val="28"/>
          <w:u w:val="single"/>
        </w:rPr>
        <w:t>4.</w:t>
      </w:r>
      <w:r w:rsidRPr="004B63F2">
        <w:rPr>
          <w:rFonts w:ascii="Times New Roman" w:eastAsia="Times New Roman" w:hAnsi="Times New Roman" w:cs="Times New Roman"/>
          <w:b/>
          <w:sz w:val="28"/>
          <w:szCs w:val="28"/>
          <w:u w:val="single"/>
        </w:rPr>
        <w:tab/>
        <w:t>DENSITY</w:t>
      </w:r>
      <w:r w:rsidRPr="004B63F2">
        <w:rPr>
          <w:rFonts w:ascii="Times New Roman" w:eastAsia="Times New Roman" w:hAnsi="Times New Roman" w:cs="Times New Roman"/>
          <w:b/>
          <w:spacing w:val="-9"/>
          <w:sz w:val="28"/>
          <w:szCs w:val="28"/>
          <w:u w:val="single"/>
        </w:rPr>
        <w:t xml:space="preserve"> </w:t>
      </w:r>
      <w:r w:rsidRPr="004B63F2">
        <w:rPr>
          <w:rFonts w:ascii="Times New Roman" w:eastAsia="Times New Roman" w:hAnsi="Times New Roman" w:cs="Times New Roman"/>
          <w:b/>
          <w:sz w:val="28"/>
          <w:szCs w:val="28"/>
          <w:u w:val="single"/>
        </w:rPr>
        <w:t>CONTROL</w:t>
      </w:r>
    </w:p>
    <w:p w14:paraId="2BC0DFB3" w14:textId="77777777" w:rsidR="00C33180" w:rsidRDefault="00C33180" w:rsidP="002F2687">
      <w:pPr>
        <w:widowControl w:val="0"/>
        <w:autoSpaceDE w:val="0"/>
        <w:autoSpaceDN w:val="0"/>
        <w:adjustRightInd w:val="0"/>
        <w:spacing w:after="0" w:line="240" w:lineRule="auto"/>
        <w:rPr>
          <w:rFonts w:ascii="Times" w:eastAsia="Times New Roman" w:hAnsi="Times" w:cs="Times New Roman"/>
          <w:sz w:val="24"/>
          <w:szCs w:val="24"/>
        </w:rPr>
      </w:pPr>
    </w:p>
    <w:p w14:paraId="0AF6EBEF" w14:textId="2488CB3A" w:rsid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 xml:space="preserve">Allowable maximum densities for each Neighborhood </w:t>
      </w:r>
      <w:r w:rsidR="004D50A4">
        <w:rPr>
          <w:rFonts w:ascii="Times" w:eastAsia="Times New Roman" w:hAnsi="Times" w:cs="Times New Roman"/>
          <w:sz w:val="24"/>
          <w:szCs w:val="24"/>
        </w:rPr>
        <w:t xml:space="preserve">Parcel </w:t>
      </w:r>
      <w:r w:rsidRPr="002F2687">
        <w:rPr>
          <w:rFonts w:ascii="Times" w:eastAsia="Times New Roman" w:hAnsi="Times" w:cs="Times New Roman"/>
          <w:sz w:val="24"/>
          <w:szCs w:val="24"/>
        </w:rPr>
        <w:t xml:space="preserve">are set forth within the following density chart; provided </w:t>
      </w:r>
      <w:r w:rsidRPr="002F2687">
        <w:rPr>
          <w:rFonts w:ascii="Times" w:eastAsia="Times New Roman" w:hAnsi="Times" w:cs="Times New Roman"/>
          <w:spacing w:val="-2"/>
          <w:sz w:val="24"/>
          <w:szCs w:val="24"/>
        </w:rPr>
        <w:t>however,</w:t>
      </w:r>
      <w:r w:rsidRPr="002F2687">
        <w:rPr>
          <w:rFonts w:ascii="Times" w:eastAsia="Times New Roman" w:hAnsi="Times" w:cs="Times New Roman"/>
          <w:sz w:val="24"/>
          <w:szCs w:val="24"/>
        </w:rPr>
        <w:t xml:space="preserve"> that any Neighborhood </w:t>
      </w:r>
      <w:r w:rsidR="004D50A4">
        <w:rPr>
          <w:rFonts w:ascii="Times" w:eastAsia="Times New Roman" w:hAnsi="Times" w:cs="Times New Roman"/>
          <w:sz w:val="24"/>
          <w:szCs w:val="24"/>
        </w:rPr>
        <w:t xml:space="preserve">Parcel </w:t>
      </w:r>
      <w:r w:rsidRPr="002F2687">
        <w:rPr>
          <w:rFonts w:ascii="Times" w:eastAsia="Times New Roman" w:hAnsi="Times" w:cs="Times New Roman"/>
          <w:sz w:val="24"/>
          <w:szCs w:val="24"/>
        </w:rPr>
        <w:t>may contain up to 1.25</w:t>
      </w:r>
      <w:r w:rsidRPr="002F2687">
        <w:rPr>
          <w:rFonts w:ascii="Times" w:eastAsia="Times New Roman" w:hAnsi="Times" w:cs="Times New Roman"/>
          <w:spacing w:val="26"/>
          <w:sz w:val="24"/>
          <w:szCs w:val="24"/>
        </w:rPr>
        <w:t xml:space="preserve"> </w:t>
      </w:r>
      <w:r w:rsidRPr="002F2687">
        <w:rPr>
          <w:rFonts w:ascii="Times" w:eastAsia="Times New Roman" w:hAnsi="Times" w:cs="Times New Roman"/>
          <w:sz w:val="24"/>
          <w:szCs w:val="24"/>
        </w:rPr>
        <w:t xml:space="preserve">times the total number of allowable dwelling units as described </w:t>
      </w:r>
      <w:r w:rsidRPr="002F2687">
        <w:rPr>
          <w:rFonts w:ascii="Times" w:eastAsia="Times New Roman" w:hAnsi="Times" w:cs="Times New Roman"/>
          <w:spacing w:val="-3"/>
          <w:sz w:val="24"/>
          <w:szCs w:val="24"/>
        </w:rPr>
        <w:t>below.</w:t>
      </w:r>
      <w:r w:rsidRPr="002F2687">
        <w:rPr>
          <w:rFonts w:ascii="Times" w:eastAsia="Times New Roman" w:hAnsi="Times" w:cs="Times New Roman"/>
          <w:spacing w:val="46"/>
          <w:sz w:val="24"/>
          <w:szCs w:val="24"/>
        </w:rPr>
        <w:t xml:space="preserve"> </w:t>
      </w:r>
      <w:r w:rsidRPr="002F2687">
        <w:rPr>
          <w:rFonts w:ascii="Times" w:eastAsia="Times New Roman" w:hAnsi="Times" w:cs="Times New Roman"/>
          <w:sz w:val="24"/>
          <w:szCs w:val="24"/>
        </w:rPr>
        <w:t>Any such</w:t>
      </w:r>
      <w:r w:rsidRPr="002F2687">
        <w:rPr>
          <w:rFonts w:ascii="Times" w:eastAsia="Times New Roman" w:hAnsi="Times" w:cs="Times New Roman"/>
          <w:spacing w:val="22"/>
          <w:sz w:val="24"/>
          <w:szCs w:val="24"/>
        </w:rPr>
        <w:t xml:space="preserve"> </w:t>
      </w:r>
      <w:r w:rsidRPr="002F2687">
        <w:rPr>
          <w:rFonts w:ascii="Times" w:eastAsia="Times New Roman" w:hAnsi="Times" w:cs="Times New Roman"/>
          <w:sz w:val="24"/>
          <w:szCs w:val="24"/>
        </w:rPr>
        <w:t xml:space="preserve">increase in density of a </w:t>
      </w:r>
      <w:r w:rsidR="004D50A4">
        <w:rPr>
          <w:rFonts w:ascii="Times" w:eastAsia="Times New Roman" w:hAnsi="Times" w:cs="Times New Roman"/>
          <w:sz w:val="24"/>
          <w:szCs w:val="24"/>
        </w:rPr>
        <w:t>Neighborhood P</w:t>
      </w:r>
      <w:r w:rsidRPr="002F2687">
        <w:rPr>
          <w:rFonts w:ascii="Times" w:eastAsia="Times New Roman" w:hAnsi="Times" w:cs="Times New Roman"/>
          <w:sz w:val="24"/>
          <w:szCs w:val="24"/>
        </w:rPr>
        <w:t xml:space="preserve">arcel shall be </w:t>
      </w:r>
      <w:r w:rsidRPr="002F2687">
        <w:rPr>
          <w:rFonts w:ascii="Times" w:eastAsia="Times New Roman" w:hAnsi="Times" w:cs="Times New Roman"/>
          <w:spacing w:val="-1"/>
          <w:sz w:val="24"/>
          <w:szCs w:val="24"/>
        </w:rPr>
        <w:t>offset</w:t>
      </w:r>
      <w:r w:rsidRPr="002F2687">
        <w:rPr>
          <w:rFonts w:ascii="Times" w:eastAsia="Times New Roman" w:hAnsi="Times" w:cs="Times New Roman"/>
          <w:sz w:val="24"/>
          <w:szCs w:val="24"/>
        </w:rPr>
        <w:t xml:space="preserve"> by an equal decrease in density from</w:t>
      </w:r>
      <w:r w:rsidRPr="002F2687">
        <w:rPr>
          <w:rFonts w:ascii="Times" w:eastAsia="Times New Roman" w:hAnsi="Times" w:cs="Times New Roman"/>
          <w:spacing w:val="21"/>
          <w:sz w:val="24"/>
          <w:szCs w:val="24"/>
        </w:rPr>
        <w:t xml:space="preserve"> </w:t>
      </w:r>
      <w:r w:rsidRPr="002F2687">
        <w:rPr>
          <w:rFonts w:ascii="Times" w:eastAsia="Times New Roman" w:hAnsi="Times" w:cs="Times New Roman"/>
          <w:sz w:val="24"/>
          <w:szCs w:val="24"/>
        </w:rPr>
        <w:t>another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Neighborhood</w:t>
      </w:r>
      <w:r w:rsidR="004D50A4">
        <w:rPr>
          <w:rFonts w:ascii="Times" w:eastAsia="Times New Roman" w:hAnsi="Times" w:cs="Times New Roman"/>
          <w:sz w:val="24"/>
          <w:szCs w:val="24"/>
        </w:rPr>
        <w:t xml:space="preserve"> Parcel</w:t>
      </w:r>
      <w:r w:rsidRPr="002F2687">
        <w:rPr>
          <w:rFonts w:ascii="Times" w:eastAsia="Times New Roman" w:hAnsi="Times" w:cs="Times New Roman"/>
          <w:sz w:val="24"/>
          <w:szCs w:val="24"/>
        </w:rPr>
        <w:t>.</w:t>
      </w:r>
      <w:r w:rsidRPr="002F2687">
        <w:rPr>
          <w:rFonts w:ascii="Times" w:eastAsia="Times New Roman" w:hAnsi="Times" w:cs="Times New Roman"/>
          <w:spacing w:val="53"/>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intent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provision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to</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allow</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flexibility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in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planning</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to take into account varying site conditions, market conditions and other design factors.  There shall</w:t>
      </w:r>
      <w:r w:rsidR="004D50A4">
        <w:rPr>
          <w:rFonts w:ascii="Times" w:eastAsia="Times New Roman" w:hAnsi="Times" w:cs="Times New Roman"/>
          <w:sz w:val="24"/>
          <w:szCs w:val="24"/>
        </w:rPr>
        <w:t xml:space="preserve"> </w:t>
      </w:r>
      <w:r w:rsidRPr="002F2687">
        <w:rPr>
          <w:rFonts w:ascii="Times" w:eastAsia="Times New Roman" w:hAnsi="Times" w:cs="Times New Roman"/>
          <w:sz w:val="24"/>
          <w:szCs w:val="24"/>
        </w:rPr>
        <w:t>be no transfer of density allowed into Neighborhood D</w:t>
      </w:r>
      <w:r w:rsidR="007F32E9">
        <w:rPr>
          <w:rFonts w:ascii="Times" w:eastAsia="Times New Roman" w:hAnsi="Times" w:cs="Times New Roman"/>
          <w:sz w:val="24"/>
          <w:szCs w:val="24"/>
        </w:rPr>
        <w:t>.</w:t>
      </w:r>
      <w:r w:rsidR="00772445">
        <w:rPr>
          <w:rFonts w:ascii="Times" w:eastAsia="Times New Roman" w:hAnsi="Times" w:cs="Times New Roman"/>
          <w:sz w:val="24"/>
          <w:szCs w:val="24"/>
        </w:rPr>
        <w:t xml:space="preserve"> There shall be one unit of density allowed in Tract I:Cabin, there shall be no transfer of density allowed into Tract I:Cabin. </w:t>
      </w:r>
    </w:p>
    <w:p w14:paraId="5EE2C532" w14:textId="77777777" w:rsidR="008D69CC" w:rsidRDefault="008D69CC" w:rsidP="00C33180">
      <w:pPr>
        <w:widowControl w:val="0"/>
        <w:autoSpaceDE w:val="0"/>
        <w:autoSpaceDN w:val="0"/>
        <w:adjustRightInd w:val="0"/>
        <w:spacing w:after="0" w:line="240" w:lineRule="auto"/>
        <w:rPr>
          <w:rFonts w:ascii="Times" w:eastAsia="Times New Roman" w:hAnsi="Times" w:cs="Times New Roman"/>
          <w:sz w:val="24"/>
          <w:szCs w:val="24"/>
        </w:rPr>
      </w:pPr>
    </w:p>
    <w:p w14:paraId="2F37C07B" w14:textId="722347E1" w:rsidR="00C27AC4" w:rsidRPr="00C27AC4" w:rsidRDefault="00C33180" w:rsidP="00C27AC4">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The maximum density shall not exceed 1</w:t>
      </w:r>
      <w:r>
        <w:rPr>
          <w:rFonts w:ascii="Times" w:eastAsia="Times New Roman" w:hAnsi="Times" w:cs="Times New Roman"/>
          <w:sz w:val="24"/>
          <w:szCs w:val="24"/>
        </w:rPr>
        <w:t>6</w:t>
      </w:r>
      <w:r w:rsidRPr="002F2687">
        <w:rPr>
          <w:rFonts w:ascii="Times" w:eastAsia="Times New Roman" w:hAnsi="Times" w:cs="Times New Roman"/>
          <w:sz w:val="24"/>
          <w:szCs w:val="24"/>
        </w:rPr>
        <w:t xml:space="preserve"> dwelling units per gross acre for development within any Multi-Family</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pacing w:val="-2"/>
          <w:sz w:val="24"/>
          <w:szCs w:val="24"/>
        </w:rPr>
        <w:t>Tract</w:t>
      </w:r>
      <w:r w:rsidRPr="002F2687">
        <w:rPr>
          <w:rFonts w:ascii="Times" w:eastAsia="Times New Roman" w:hAnsi="Times" w:cs="Times New Roman"/>
          <w:sz w:val="24"/>
          <w:szCs w:val="24"/>
        </w:rPr>
        <w:t xml:space="preserve"> for each Neighborhood. </w:t>
      </w:r>
      <w:r>
        <w:rPr>
          <w:rFonts w:ascii="Times" w:eastAsia="Times New Roman" w:hAnsi="Times" w:cs="Times New Roman"/>
          <w:sz w:val="24"/>
          <w:szCs w:val="24"/>
        </w:rPr>
        <w:t xml:space="preserve"> The </w:t>
      </w:r>
      <w:r w:rsidR="0071131F">
        <w:rPr>
          <w:rFonts w:ascii="Times" w:eastAsia="Times New Roman" w:hAnsi="Times" w:cs="Times New Roman"/>
          <w:sz w:val="24"/>
          <w:szCs w:val="24"/>
        </w:rPr>
        <w:t xml:space="preserve">overall </w:t>
      </w:r>
      <w:r>
        <w:rPr>
          <w:rFonts w:ascii="Times" w:eastAsia="Times New Roman" w:hAnsi="Times" w:cs="Times New Roman"/>
          <w:sz w:val="24"/>
          <w:szCs w:val="24"/>
        </w:rPr>
        <w:t xml:space="preserve">maximum density shall not exceed 7 dwelling units per gross acre. </w:t>
      </w:r>
      <w:r w:rsidR="00C27AC4">
        <w:rPr>
          <w:rFonts w:ascii="Times" w:eastAsia="Times New Roman" w:hAnsi="Times" w:cs="Times New Roman"/>
          <w:sz w:val="24"/>
          <w:szCs w:val="24"/>
        </w:rPr>
        <w:t>A</w:t>
      </w:r>
      <w:r w:rsidR="00C27AC4" w:rsidRPr="00C27AC4">
        <w:rPr>
          <w:rFonts w:ascii="Times" w:eastAsia="Times New Roman" w:hAnsi="Times" w:cs="Times New Roman"/>
          <w:sz w:val="24"/>
          <w:szCs w:val="24"/>
        </w:rPr>
        <w:t xml:space="preserve">creage </w:t>
      </w:r>
      <w:r w:rsidR="00C27AC4">
        <w:rPr>
          <w:rFonts w:ascii="Times" w:eastAsia="Times New Roman" w:hAnsi="Times" w:cs="Times New Roman"/>
          <w:sz w:val="24"/>
          <w:szCs w:val="24"/>
        </w:rPr>
        <w:t>may</w:t>
      </w:r>
      <w:r w:rsidR="00C27AC4" w:rsidRPr="00C27AC4">
        <w:rPr>
          <w:rFonts w:ascii="Times" w:eastAsia="Times New Roman" w:hAnsi="Times" w:cs="Times New Roman"/>
          <w:sz w:val="24"/>
          <w:szCs w:val="24"/>
        </w:rPr>
        <w:t xml:space="preserve"> be transferred between neighborhoods in conjunction with a density transfer, provided the resulting density does not exceed the</w:t>
      </w:r>
      <w:r w:rsidR="0071131F">
        <w:rPr>
          <w:rFonts w:ascii="Times" w:eastAsia="Times New Roman" w:hAnsi="Times" w:cs="Times New Roman"/>
          <w:sz w:val="24"/>
          <w:szCs w:val="24"/>
        </w:rPr>
        <w:t>se maximum density thresholds</w:t>
      </w:r>
      <w:r w:rsidR="00C27AC4">
        <w:rPr>
          <w:rFonts w:ascii="Times" w:eastAsia="Times New Roman" w:hAnsi="Times" w:cs="Times New Roman"/>
          <w:sz w:val="24"/>
          <w:szCs w:val="24"/>
        </w:rPr>
        <w:t xml:space="preserve">.  </w:t>
      </w:r>
      <w:r w:rsidR="00C27AC4" w:rsidRPr="00C27AC4">
        <w:rPr>
          <w:rFonts w:ascii="Times" w:eastAsia="Times New Roman" w:hAnsi="Times" w:cs="Times New Roman"/>
          <w:sz w:val="24"/>
          <w:szCs w:val="24"/>
        </w:rPr>
        <w:t xml:space="preserve">  </w:t>
      </w:r>
    </w:p>
    <w:p w14:paraId="0D8D85F2" w14:textId="77777777" w:rsidR="00C33180" w:rsidRPr="002F2687" w:rsidRDefault="00C33180" w:rsidP="002F2687">
      <w:pPr>
        <w:widowControl w:val="0"/>
        <w:autoSpaceDE w:val="0"/>
        <w:autoSpaceDN w:val="0"/>
        <w:adjustRightInd w:val="0"/>
        <w:spacing w:after="0" w:line="240" w:lineRule="auto"/>
        <w:rPr>
          <w:rFonts w:ascii="Times" w:eastAsia="Times New Roman" w:hAnsi="Times" w:cs="Times New Roman"/>
          <w:sz w:val="24"/>
          <w:szCs w:val="24"/>
        </w:rPr>
      </w:pPr>
    </w:p>
    <w:p w14:paraId="69522DCD" w14:textId="5E37E8A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In no event shall the total number of residential units in all planning parcels within the Haymeadow PUD combined exceed 837 units.</w:t>
      </w:r>
      <w:r w:rsidRPr="002F2687">
        <w:rPr>
          <w:rFonts w:ascii="Times" w:eastAsia="Times New Roman" w:hAnsi="Times" w:cs="Times New Roman"/>
          <w:spacing w:val="46"/>
          <w:sz w:val="24"/>
          <w:szCs w:val="24"/>
        </w:rPr>
        <w:t xml:space="preserve"> </w:t>
      </w:r>
      <w:r w:rsidRPr="002F2687">
        <w:rPr>
          <w:rFonts w:ascii="Times" w:eastAsia="Times New Roman" w:hAnsi="Times" w:cs="Times New Roman"/>
          <w:sz w:val="24"/>
          <w:szCs w:val="24"/>
        </w:rPr>
        <w:t xml:space="preserve">Accessory dwelling units </w:t>
      </w:r>
      <w:r w:rsidR="00585609">
        <w:rPr>
          <w:rFonts w:ascii="Times" w:eastAsia="Times New Roman" w:hAnsi="Times" w:cs="Times New Roman"/>
          <w:sz w:val="24"/>
          <w:szCs w:val="24"/>
        </w:rPr>
        <w:t xml:space="preserve">meeting all Municipal Code requirements </w:t>
      </w:r>
      <w:r w:rsidRPr="002F2687">
        <w:rPr>
          <w:rFonts w:ascii="Times" w:eastAsia="Times New Roman" w:hAnsi="Times" w:cs="Times New Roman"/>
          <w:sz w:val="24"/>
          <w:szCs w:val="24"/>
        </w:rPr>
        <w:t>shall not be included in such limitation.</w:t>
      </w:r>
    </w:p>
    <w:p w14:paraId="10B4004B"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05863013" w14:textId="21E52789"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The combination of two or more existing residential units into a lesser number of units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shall</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first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be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approved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by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Haymeadow</w:t>
      </w:r>
      <w:r w:rsidRPr="002F2687">
        <w:rPr>
          <w:rFonts w:ascii="Times" w:eastAsia="Times New Roman" w:hAnsi="Times" w:cs="Times New Roman"/>
          <w:spacing w:val="-1"/>
          <w:sz w:val="24"/>
          <w:szCs w:val="24"/>
        </w:rPr>
        <w:t xml:space="preserve"> </w:t>
      </w:r>
      <w:r w:rsidR="00EC2C8E">
        <w:rPr>
          <w:rFonts w:ascii="Times" w:eastAsia="Times New Roman" w:hAnsi="Times" w:cs="Times New Roman"/>
          <w:sz w:val="24"/>
          <w:szCs w:val="24"/>
        </w:rPr>
        <w:t>Design Review Committee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and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 xml:space="preserve">the </w:t>
      </w:r>
      <w:r w:rsidRPr="002F2687">
        <w:rPr>
          <w:rFonts w:ascii="Times" w:eastAsia="Times New Roman" w:hAnsi="Times" w:cs="Times New Roman"/>
          <w:spacing w:val="-5"/>
          <w:sz w:val="24"/>
          <w:szCs w:val="24"/>
        </w:rPr>
        <w:t>Town</w:t>
      </w:r>
      <w:r w:rsidRPr="002F2687">
        <w:rPr>
          <w:rFonts w:ascii="Times" w:eastAsia="Times New Roman" w:hAnsi="Times" w:cs="Times New Roman"/>
          <w:sz w:val="24"/>
          <w:szCs w:val="24"/>
        </w:rPr>
        <w:t xml:space="preserve"> </w:t>
      </w:r>
      <w:r w:rsidR="004D50A4">
        <w:rPr>
          <w:rFonts w:ascii="Times" w:eastAsia="Times New Roman" w:hAnsi="Times" w:cs="Times New Roman"/>
          <w:sz w:val="24"/>
          <w:szCs w:val="24"/>
        </w:rPr>
        <w:t xml:space="preserve">Planner </w:t>
      </w:r>
      <w:r w:rsidRPr="002F2687">
        <w:rPr>
          <w:rFonts w:ascii="Times" w:eastAsia="Times New Roman" w:hAnsi="Times" w:cs="Times New Roman"/>
          <w:sz w:val="24"/>
          <w:szCs w:val="24"/>
        </w:rPr>
        <w:t>if any of such units have been designated as</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 xml:space="preserve">an </w:t>
      </w:r>
      <w:r w:rsidRPr="002F2687">
        <w:rPr>
          <w:rFonts w:ascii="Times" w:eastAsia="Times New Roman" w:hAnsi="Times" w:cs="Times New Roman"/>
          <w:spacing w:val="-1"/>
          <w:sz w:val="24"/>
          <w:szCs w:val="24"/>
        </w:rPr>
        <w:t>affordable</w:t>
      </w:r>
      <w:r w:rsidRPr="002F2687">
        <w:rPr>
          <w:rFonts w:ascii="Times" w:eastAsia="Times New Roman" w:hAnsi="Times" w:cs="Times New Roman"/>
          <w:sz w:val="24"/>
          <w:szCs w:val="24"/>
        </w:rPr>
        <w:t xml:space="preserve"> housing unit pursuant to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 Local Employee</w:t>
      </w:r>
      <w:r w:rsidRPr="002F2687">
        <w:rPr>
          <w:rFonts w:ascii="Times" w:eastAsia="Times New Roman" w:hAnsi="Times" w:cs="Times New Roman"/>
          <w:spacing w:val="28"/>
          <w:sz w:val="24"/>
          <w:szCs w:val="24"/>
        </w:rPr>
        <w:t xml:space="preserve"> </w:t>
      </w:r>
      <w:r w:rsidRPr="002F2687">
        <w:rPr>
          <w:rFonts w:ascii="Times" w:eastAsia="Times New Roman" w:hAnsi="Times" w:cs="Times New Roman"/>
          <w:sz w:val="24"/>
          <w:szCs w:val="24"/>
        </w:rPr>
        <w:t>Residence Program.</w:t>
      </w:r>
      <w:r w:rsidRPr="002F2687">
        <w:rPr>
          <w:rFonts w:ascii="Times" w:eastAsia="Times New Roman" w:hAnsi="Times" w:cs="Times New Roman"/>
          <w:spacing w:val="46"/>
          <w:sz w:val="24"/>
          <w:szCs w:val="24"/>
        </w:rPr>
        <w:t xml:space="preserve"> </w:t>
      </w:r>
      <w:r w:rsidRPr="002F2687">
        <w:rPr>
          <w:rFonts w:ascii="Times" w:eastAsia="Times New Roman" w:hAnsi="Times" w:cs="Times New Roman"/>
          <w:sz w:val="24"/>
          <w:szCs w:val="24"/>
        </w:rPr>
        <w:t>Approval by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shall be granted if such </w:t>
      </w:r>
      <w:r w:rsidR="00CD6E6A" w:rsidRPr="002F2687">
        <w:rPr>
          <w:rFonts w:ascii="Times" w:eastAsia="Times New Roman" w:hAnsi="Times" w:cs="Times New Roman"/>
          <w:sz w:val="24"/>
          <w:szCs w:val="24"/>
        </w:rPr>
        <w:t>a combination</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is in conformance with this PUD Guide</w:t>
      </w:r>
      <w:r w:rsidR="00BC26A4">
        <w:rPr>
          <w:rFonts w:ascii="Times" w:eastAsia="Times New Roman" w:hAnsi="Times" w:cs="Times New Roman"/>
          <w:sz w:val="24"/>
          <w:szCs w:val="24"/>
        </w:rPr>
        <w:t>, the Land Use and Development Code (LUDC),</w:t>
      </w:r>
      <w:r w:rsidRPr="002F2687">
        <w:rPr>
          <w:rFonts w:ascii="Times" w:eastAsia="Times New Roman" w:hAnsi="Times" w:cs="Times New Roman"/>
          <w:sz w:val="24"/>
          <w:szCs w:val="24"/>
        </w:rPr>
        <w:t xml:space="preserve"> and any applicable building codes.</w:t>
      </w:r>
      <w:r w:rsidR="00CD6E6A">
        <w:rPr>
          <w:rFonts w:ascii="Times" w:eastAsia="Times New Roman" w:hAnsi="Times" w:cs="Times New Roman"/>
          <w:sz w:val="24"/>
          <w:szCs w:val="24"/>
        </w:rPr>
        <w:t xml:space="preserve"> </w:t>
      </w:r>
      <w:r w:rsidRPr="002F2687">
        <w:rPr>
          <w:rFonts w:ascii="Times" w:eastAsia="Times New Roman" w:hAnsi="Times" w:cs="Times New Roman"/>
          <w:spacing w:val="-2"/>
          <w:sz w:val="24"/>
          <w:szCs w:val="24"/>
        </w:rPr>
        <w:t>However,</w:t>
      </w:r>
      <w:r w:rsidRPr="002F2687">
        <w:rPr>
          <w:rFonts w:ascii="Times" w:eastAsia="Times New Roman" w:hAnsi="Times" w:cs="Times New Roman"/>
          <w:sz w:val="24"/>
          <w:szCs w:val="24"/>
        </w:rPr>
        <w:t xml:space="preserve"> residential units designated as </w:t>
      </w:r>
      <w:r w:rsidRPr="002F2687">
        <w:rPr>
          <w:rFonts w:ascii="Times" w:eastAsia="Times New Roman" w:hAnsi="Times" w:cs="Times New Roman"/>
          <w:spacing w:val="-1"/>
          <w:sz w:val="24"/>
          <w:szCs w:val="24"/>
        </w:rPr>
        <w:t>affordable</w:t>
      </w:r>
      <w:r w:rsidRPr="002F2687">
        <w:rPr>
          <w:rFonts w:ascii="Times" w:eastAsia="Times New Roman" w:hAnsi="Times" w:cs="Times New Roman"/>
          <w:sz w:val="24"/>
          <w:szCs w:val="24"/>
        </w:rPr>
        <w:t xml:space="preserve"> housing units shall not be</w:t>
      </w:r>
      <w:r w:rsidRPr="002F2687">
        <w:rPr>
          <w:rFonts w:ascii="Times" w:eastAsia="Times New Roman" w:hAnsi="Times" w:cs="Times New Roman"/>
          <w:spacing w:val="22"/>
          <w:sz w:val="24"/>
          <w:szCs w:val="24"/>
        </w:rPr>
        <w:t xml:space="preserve"> </w:t>
      </w:r>
      <w:r w:rsidRPr="002F2687">
        <w:rPr>
          <w:rFonts w:ascii="Times" w:eastAsia="Times New Roman" w:hAnsi="Times" w:cs="Times New Roman"/>
          <w:sz w:val="24"/>
          <w:szCs w:val="24"/>
        </w:rPr>
        <w:t xml:space="preserve">combined if such combination would reduce the total number of </w:t>
      </w:r>
      <w:r w:rsidRPr="002F2687">
        <w:rPr>
          <w:rFonts w:ascii="Times" w:eastAsia="Times New Roman" w:hAnsi="Times" w:cs="Times New Roman"/>
          <w:spacing w:val="-1"/>
          <w:sz w:val="24"/>
          <w:szCs w:val="24"/>
        </w:rPr>
        <w:t>affordable</w:t>
      </w:r>
      <w:r w:rsidRPr="002F2687">
        <w:rPr>
          <w:rFonts w:ascii="Times" w:eastAsia="Times New Roman" w:hAnsi="Times" w:cs="Times New Roman"/>
          <w:spacing w:val="25"/>
          <w:sz w:val="24"/>
          <w:szCs w:val="24"/>
        </w:rPr>
        <w:t xml:space="preserve"> </w:t>
      </w:r>
      <w:r w:rsidRPr="002F2687">
        <w:rPr>
          <w:rFonts w:ascii="Times" w:eastAsia="Times New Roman" w:hAnsi="Times" w:cs="Times New Roman"/>
          <w:sz w:val="24"/>
          <w:szCs w:val="24"/>
        </w:rPr>
        <w:t xml:space="preserve">housing units below the minimum number of required </w:t>
      </w:r>
      <w:r w:rsidRPr="002F2687">
        <w:rPr>
          <w:rFonts w:ascii="Times" w:eastAsia="Times New Roman" w:hAnsi="Times" w:cs="Times New Roman"/>
          <w:spacing w:val="-1"/>
          <w:sz w:val="24"/>
          <w:szCs w:val="24"/>
        </w:rPr>
        <w:t>affordable</w:t>
      </w:r>
      <w:r w:rsidRPr="002F2687">
        <w:rPr>
          <w:rFonts w:ascii="Times" w:eastAsia="Times New Roman" w:hAnsi="Times" w:cs="Times New Roman"/>
          <w:sz w:val="24"/>
          <w:szCs w:val="24"/>
        </w:rPr>
        <w:t xml:space="preserve"> housing units</w:t>
      </w:r>
      <w:r w:rsidRPr="002F2687">
        <w:rPr>
          <w:rFonts w:ascii="Times" w:eastAsia="Times New Roman" w:hAnsi="Times" w:cs="Times New Roman"/>
          <w:spacing w:val="25"/>
          <w:sz w:val="24"/>
          <w:szCs w:val="24"/>
        </w:rPr>
        <w:t xml:space="preserve"> </w:t>
      </w:r>
      <w:r w:rsidRPr="002F2687">
        <w:rPr>
          <w:rFonts w:ascii="Times" w:eastAsia="Times New Roman" w:hAnsi="Times" w:cs="Times New Roman"/>
          <w:sz w:val="24"/>
          <w:szCs w:val="24"/>
        </w:rPr>
        <w:t>required under the</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pacing w:val="-6"/>
          <w:sz w:val="24"/>
          <w:szCs w:val="24"/>
        </w:rPr>
        <w:t>Town’s</w:t>
      </w:r>
      <w:r w:rsidRPr="002F2687">
        <w:rPr>
          <w:rFonts w:ascii="Times" w:eastAsia="Times New Roman" w:hAnsi="Times" w:cs="Times New Roman"/>
          <w:sz w:val="24"/>
          <w:szCs w:val="24"/>
        </w:rPr>
        <w:t xml:space="preserve"> Local Employee Residence Program.</w:t>
      </w:r>
    </w:p>
    <w:p w14:paraId="07EF0CF1"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78D02A53" w14:textId="6F2A7694"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The Haymeadow Homeowners (</w:t>
      </w:r>
      <w:r w:rsidR="00EC2C8E">
        <w:rPr>
          <w:rFonts w:ascii="Times" w:eastAsia="Times New Roman" w:hAnsi="Times" w:cs="Times New Roman"/>
          <w:sz w:val="24"/>
          <w:szCs w:val="24"/>
        </w:rPr>
        <w:t>Design Review Committee</w:t>
      </w:r>
      <w:r w:rsidRPr="002F2687">
        <w:rPr>
          <w:rFonts w:ascii="Times" w:eastAsia="Times New Roman" w:hAnsi="Times" w:cs="Times New Roman"/>
          <w:sz w:val="24"/>
          <w:szCs w:val="24"/>
        </w:rPr>
        <w:t>) and 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 xml:space="preserve">shall </w:t>
      </w:r>
      <w:r w:rsidRPr="002F2687">
        <w:rPr>
          <w:rFonts w:ascii="Times" w:eastAsia="Times New Roman" w:hAnsi="Times" w:cs="Times New Roman"/>
          <w:sz w:val="24"/>
          <w:szCs w:val="24"/>
        </w:rPr>
        <w:lastRenderedPageBreak/>
        <w:t>have all remedies available to them at law or in equity to enforce the provisions of this Section.</w:t>
      </w:r>
    </w:p>
    <w:p w14:paraId="64F4BBDE"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BD82E75" w14:textId="6A7850C0" w:rsid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Accompanying each Final Plat</w:t>
      </w:r>
      <w:r w:rsidR="000B2CE8">
        <w:rPr>
          <w:rFonts w:ascii="Times" w:eastAsia="Times New Roman" w:hAnsi="Times" w:cs="Times New Roman"/>
          <w:sz w:val="24"/>
          <w:szCs w:val="24"/>
        </w:rPr>
        <w:t xml:space="preserve"> and Development Permit </w:t>
      </w:r>
      <w:r w:rsidRPr="002F2687">
        <w:rPr>
          <w:rFonts w:ascii="Times" w:eastAsia="Times New Roman" w:hAnsi="Times" w:cs="Times New Roman"/>
          <w:sz w:val="24"/>
          <w:szCs w:val="24"/>
        </w:rPr>
        <w:t>application shall be a</w:t>
      </w:r>
      <w:r w:rsidR="000B2CE8">
        <w:rPr>
          <w:rFonts w:ascii="Times" w:eastAsia="Times New Roman" w:hAnsi="Times" w:cs="Times New Roman"/>
          <w:sz w:val="24"/>
          <w:szCs w:val="24"/>
        </w:rPr>
        <w:t xml:space="preserve">n </w:t>
      </w:r>
      <w:r w:rsidRPr="002F2687">
        <w:rPr>
          <w:rFonts w:ascii="Times" w:eastAsia="Times New Roman" w:hAnsi="Times" w:cs="Times New Roman"/>
          <w:sz w:val="24"/>
          <w:szCs w:val="24"/>
        </w:rPr>
        <w:t>inventory of dwelling units that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have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been</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approved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by</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previously</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final</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plats</w:t>
      </w:r>
      <w:r w:rsidR="000B2CE8">
        <w:rPr>
          <w:rFonts w:ascii="Times" w:eastAsia="Times New Roman" w:hAnsi="Times" w:cs="Times New Roman"/>
          <w:sz w:val="24"/>
          <w:szCs w:val="24"/>
        </w:rPr>
        <w:t xml:space="preserve"> and/or Development Permits for each respective Neighborhood</w:t>
      </w:r>
      <w:r w:rsidRPr="002F2687">
        <w:rPr>
          <w:rFonts w:ascii="Times" w:eastAsia="Times New Roman" w:hAnsi="Times" w:cs="Times New Roman"/>
          <w:sz w:val="24"/>
          <w:szCs w:val="24"/>
        </w:rPr>
        <w:t>.</w:t>
      </w:r>
    </w:p>
    <w:p w14:paraId="4F7B0D2E" w14:textId="77777777" w:rsidR="00E85C91" w:rsidRDefault="00E85C91" w:rsidP="002F2687">
      <w:pPr>
        <w:widowControl w:val="0"/>
        <w:autoSpaceDE w:val="0"/>
        <w:autoSpaceDN w:val="0"/>
        <w:adjustRightInd w:val="0"/>
        <w:spacing w:after="0" w:line="240" w:lineRule="auto"/>
        <w:rPr>
          <w:rFonts w:ascii="Times" w:eastAsia="Times New Roman" w:hAnsi="Times" w:cs="Times New Roman"/>
          <w:sz w:val="24"/>
          <w:szCs w:val="24"/>
        </w:rPr>
      </w:pPr>
    </w:p>
    <w:p w14:paraId="2F882EF3" w14:textId="77777777" w:rsidR="00854EB3" w:rsidRDefault="00854EB3" w:rsidP="002F2687">
      <w:pPr>
        <w:widowControl w:val="0"/>
        <w:autoSpaceDE w:val="0"/>
        <w:autoSpaceDN w:val="0"/>
        <w:adjustRightInd w:val="0"/>
        <w:spacing w:after="0" w:line="240" w:lineRule="auto"/>
        <w:rPr>
          <w:rFonts w:ascii="Times" w:eastAsia="Times New Roman" w:hAnsi="Times" w:cs="Times New Roman"/>
          <w:sz w:val="24"/>
          <w:szCs w:val="24"/>
        </w:rPr>
      </w:pPr>
    </w:p>
    <w:p w14:paraId="4CB9EEDC" w14:textId="576F446F" w:rsidR="00C540FC" w:rsidRDefault="00C540FC" w:rsidP="002029CA">
      <w:pPr>
        <w:widowControl w:val="0"/>
        <w:autoSpaceDE w:val="0"/>
        <w:autoSpaceDN w:val="0"/>
        <w:adjustRightInd w:val="0"/>
        <w:spacing w:after="0" w:line="240" w:lineRule="auto"/>
        <w:rPr>
          <w:rFonts w:ascii="Times" w:eastAsia="Times New Roman" w:hAnsi="Times" w:cs="Times New Roman"/>
          <w:b/>
          <w:sz w:val="24"/>
          <w:szCs w:val="24"/>
          <w:u w:val="single"/>
        </w:rPr>
      </w:pPr>
      <w:r>
        <w:rPr>
          <w:rFonts w:ascii="Times" w:eastAsia="Times New Roman" w:hAnsi="Times" w:cs="Times New Roman"/>
          <w:b/>
          <w:sz w:val="24"/>
          <w:szCs w:val="24"/>
          <w:u w:val="single"/>
        </w:rPr>
        <w:t>Density Table</w:t>
      </w:r>
      <w:r w:rsidR="007F32E9">
        <w:rPr>
          <w:rFonts w:ascii="Times" w:eastAsia="Times New Roman" w:hAnsi="Times" w:cs="Times New Roman"/>
          <w:b/>
          <w:sz w:val="24"/>
          <w:szCs w:val="24"/>
          <w:u w:val="single"/>
        </w:rPr>
        <w:t xml:space="preserve"> </w:t>
      </w:r>
      <w:r w:rsidR="0022165B">
        <w:rPr>
          <w:rFonts w:ascii="Times" w:eastAsia="Times New Roman" w:hAnsi="Times" w:cs="Times New Roman"/>
          <w:b/>
          <w:sz w:val="24"/>
          <w:szCs w:val="24"/>
          <w:u w:val="single"/>
        </w:rPr>
        <w:t>1</w:t>
      </w:r>
      <w:r>
        <w:rPr>
          <w:rFonts w:ascii="Times" w:eastAsia="Times New Roman" w:hAnsi="Times" w:cs="Times New Roman"/>
          <w:b/>
          <w:sz w:val="24"/>
          <w:szCs w:val="24"/>
          <w:u w:val="single"/>
        </w:rPr>
        <w:t xml:space="preserve"> </w:t>
      </w:r>
    </w:p>
    <w:tbl>
      <w:tblPr>
        <w:tblStyle w:val="PlainTable2"/>
        <w:tblW w:w="10292" w:type="dxa"/>
        <w:shd w:val="clear" w:color="auto" w:fill="FFFFFF" w:themeFill="background1"/>
        <w:tblLook w:val="04A0" w:firstRow="1" w:lastRow="0" w:firstColumn="1" w:lastColumn="0" w:noHBand="0" w:noVBand="1"/>
      </w:tblPr>
      <w:tblGrid>
        <w:gridCol w:w="1561"/>
        <w:gridCol w:w="2399"/>
        <w:gridCol w:w="1620"/>
        <w:gridCol w:w="1530"/>
        <w:gridCol w:w="3182"/>
      </w:tblGrid>
      <w:tr w:rsidR="000D06CD" w:rsidRPr="000D06CD" w14:paraId="29BB4E3A" w14:textId="5F39BBA8" w:rsidTr="0022165B">
        <w:trPr>
          <w:cnfStyle w:val="100000000000" w:firstRow="1" w:lastRow="0" w:firstColumn="0" w:lastColumn="0" w:oddVBand="0" w:evenVBand="0" w:oddHBand="0"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1561" w:type="dxa"/>
            <w:shd w:val="clear" w:color="auto" w:fill="EEECE1" w:themeFill="background2"/>
          </w:tcPr>
          <w:p w14:paraId="457B4EF0" w14:textId="47693722" w:rsidR="00C540FC" w:rsidRPr="0022165B" w:rsidRDefault="00C540FC" w:rsidP="007F32E9">
            <w:pPr>
              <w:widowControl w:val="0"/>
              <w:autoSpaceDE w:val="0"/>
              <w:autoSpaceDN w:val="0"/>
              <w:adjustRightInd w:val="0"/>
              <w:jc w:val="center"/>
              <w:rPr>
                <w:rFonts w:ascii="Times" w:eastAsia="Times New Roman" w:hAnsi="Times" w:cs="Times New Roman"/>
                <w:b w:val="0"/>
              </w:rPr>
            </w:pPr>
            <w:r w:rsidRPr="0022165B">
              <w:rPr>
                <w:rFonts w:ascii="Times" w:eastAsia="Times New Roman" w:hAnsi="Times" w:cs="Times New Roman"/>
              </w:rPr>
              <w:t>Neighborhood</w:t>
            </w:r>
          </w:p>
        </w:tc>
        <w:tc>
          <w:tcPr>
            <w:tcW w:w="2399" w:type="dxa"/>
            <w:shd w:val="clear" w:color="auto" w:fill="EEECE1" w:themeFill="background2"/>
          </w:tcPr>
          <w:p w14:paraId="269023E2" w14:textId="6752B77B" w:rsidR="00C540FC" w:rsidRPr="0022165B" w:rsidRDefault="00C540FC" w:rsidP="0022165B">
            <w:pPr>
              <w:widowControl w:val="0"/>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rPr>
            </w:pPr>
            <w:r w:rsidRPr="0022165B">
              <w:rPr>
                <w:rFonts w:ascii="Times" w:eastAsia="Times New Roman" w:hAnsi="Times" w:cs="Times New Roman"/>
              </w:rPr>
              <w:t>Single Family/Duplex</w:t>
            </w:r>
          </w:p>
        </w:tc>
        <w:tc>
          <w:tcPr>
            <w:tcW w:w="1620" w:type="dxa"/>
            <w:shd w:val="clear" w:color="auto" w:fill="EEECE1" w:themeFill="background2"/>
          </w:tcPr>
          <w:p w14:paraId="02BD4EA7" w14:textId="0C554AA1" w:rsidR="00C540FC" w:rsidRPr="0022165B" w:rsidRDefault="00C540FC" w:rsidP="0022165B">
            <w:pPr>
              <w:widowControl w:val="0"/>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rPr>
            </w:pPr>
            <w:r w:rsidRPr="0022165B">
              <w:rPr>
                <w:rFonts w:ascii="Times" w:eastAsia="Times New Roman" w:hAnsi="Times" w:cs="Times New Roman"/>
              </w:rPr>
              <w:t>Multi-Family</w:t>
            </w:r>
          </w:p>
        </w:tc>
        <w:tc>
          <w:tcPr>
            <w:tcW w:w="1530" w:type="dxa"/>
            <w:shd w:val="clear" w:color="auto" w:fill="EEECE1" w:themeFill="background2"/>
          </w:tcPr>
          <w:p w14:paraId="038C7766" w14:textId="77777777" w:rsidR="00C540FC" w:rsidRPr="0022165B" w:rsidRDefault="00C540FC" w:rsidP="0022165B">
            <w:pPr>
              <w:widowControl w:val="0"/>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rPr>
            </w:pPr>
            <w:r w:rsidRPr="0022165B">
              <w:rPr>
                <w:rFonts w:ascii="Times" w:eastAsia="Times New Roman" w:hAnsi="Times" w:cs="Times New Roman"/>
              </w:rPr>
              <w:t>Total # D.U.</w:t>
            </w:r>
          </w:p>
          <w:p w14:paraId="337EFCF7" w14:textId="77777777" w:rsidR="00C540FC" w:rsidRPr="0022165B" w:rsidRDefault="00C540FC" w:rsidP="0022165B">
            <w:pPr>
              <w:widowControl w:val="0"/>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rPr>
            </w:pPr>
          </w:p>
        </w:tc>
        <w:tc>
          <w:tcPr>
            <w:tcW w:w="3182" w:type="dxa"/>
            <w:shd w:val="clear" w:color="auto" w:fill="EEECE1" w:themeFill="background2"/>
          </w:tcPr>
          <w:p w14:paraId="44E1186A" w14:textId="188935AB" w:rsidR="00C540FC" w:rsidRPr="0022165B" w:rsidRDefault="00C540FC" w:rsidP="0022165B">
            <w:pPr>
              <w:widowControl w:val="0"/>
              <w:autoSpaceDE w:val="0"/>
              <w:autoSpaceDN w:val="0"/>
              <w:adjustRightInd w:val="0"/>
              <w:ind w:firstLine="720"/>
              <w:jc w:val="right"/>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Cs w:val="0"/>
              </w:rPr>
            </w:pPr>
            <w:r w:rsidRPr="0022165B">
              <w:rPr>
                <w:rFonts w:ascii="Times" w:eastAsia="Times New Roman" w:hAnsi="Times" w:cs="Times New Roman"/>
              </w:rPr>
              <w:t>Ma</w:t>
            </w:r>
            <w:r w:rsidR="000D06CD" w:rsidRPr="0022165B">
              <w:rPr>
                <w:rFonts w:ascii="Times" w:eastAsia="Times New Roman" w:hAnsi="Times" w:cs="Times New Roman"/>
                <w:bCs w:val="0"/>
              </w:rPr>
              <w:t>x</w:t>
            </w:r>
            <w:r w:rsidR="00B56BED">
              <w:rPr>
                <w:rFonts w:ascii="Times" w:eastAsia="Times New Roman" w:hAnsi="Times" w:cs="Times New Roman"/>
                <w:bCs w:val="0"/>
              </w:rPr>
              <w:t>.</w:t>
            </w:r>
            <w:r w:rsidR="000D06CD" w:rsidRPr="0022165B">
              <w:rPr>
                <w:rFonts w:ascii="Times" w:eastAsia="Times New Roman" w:hAnsi="Times" w:cs="Times New Roman"/>
                <w:bCs w:val="0"/>
              </w:rPr>
              <w:t xml:space="preserve"> # </w:t>
            </w:r>
            <w:r w:rsidR="00744A2B">
              <w:rPr>
                <w:rFonts w:ascii="Times" w:eastAsia="Times New Roman" w:hAnsi="Times" w:cs="Times New Roman"/>
                <w:bCs w:val="0"/>
              </w:rPr>
              <w:t xml:space="preserve">Conversion </w:t>
            </w:r>
            <w:r w:rsidR="000D06CD" w:rsidRPr="0022165B">
              <w:rPr>
                <w:rFonts w:ascii="Times" w:eastAsia="Times New Roman" w:hAnsi="Times" w:cs="Times New Roman"/>
                <w:bCs w:val="0"/>
              </w:rPr>
              <w:t xml:space="preserve">D.U. </w:t>
            </w:r>
            <w:r w:rsidR="0022165B" w:rsidRPr="0022165B">
              <w:rPr>
                <w:rFonts w:ascii="Times" w:eastAsia="Times New Roman" w:hAnsi="Times" w:cs="Times New Roman"/>
                <w:bCs w:val="0"/>
              </w:rPr>
              <w:t xml:space="preserve">per </w:t>
            </w:r>
            <w:r w:rsidR="000D06CD" w:rsidRPr="0022165B">
              <w:rPr>
                <w:rFonts w:ascii="Times" w:eastAsia="Times New Roman" w:hAnsi="Times" w:cs="Times New Roman"/>
                <w:bCs w:val="0"/>
              </w:rPr>
              <w:t>Neighborhood</w:t>
            </w:r>
          </w:p>
        </w:tc>
      </w:tr>
      <w:tr w:rsidR="000D06CD" w:rsidRPr="000D06CD" w14:paraId="26B85D7B" w14:textId="77777777" w:rsidTr="0022165B">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61" w:type="dxa"/>
            <w:shd w:val="clear" w:color="auto" w:fill="FFFFFF" w:themeFill="background1"/>
          </w:tcPr>
          <w:p w14:paraId="11B4BDEC" w14:textId="41F2E428" w:rsidR="00C540FC" w:rsidRPr="00B56BED" w:rsidRDefault="00C540FC" w:rsidP="00B472EB">
            <w:pPr>
              <w:widowControl w:val="0"/>
              <w:autoSpaceDE w:val="0"/>
              <w:autoSpaceDN w:val="0"/>
              <w:adjustRightInd w:val="0"/>
              <w:rPr>
                <w:rFonts w:ascii="Times" w:eastAsia="Times New Roman" w:hAnsi="Times" w:cs="Times New Roman"/>
                <w:b w:val="0"/>
                <w:bCs w:val="0"/>
              </w:rPr>
            </w:pPr>
            <w:r w:rsidRPr="00B56BED">
              <w:rPr>
                <w:rFonts w:ascii="Times" w:eastAsia="Times New Roman" w:hAnsi="Times" w:cs="Times New Roman"/>
              </w:rPr>
              <w:t>A1</w:t>
            </w:r>
          </w:p>
        </w:tc>
        <w:tc>
          <w:tcPr>
            <w:tcW w:w="2399" w:type="dxa"/>
            <w:shd w:val="clear" w:color="auto" w:fill="FFFFFF" w:themeFill="background1"/>
          </w:tcPr>
          <w:p w14:paraId="5DE6B8B6" w14:textId="5E2F45B4" w:rsidR="00C540FC" w:rsidRPr="001D5B91" w:rsidRDefault="00BC3329"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Pr>
                <w:rFonts w:ascii="Times" w:eastAsia="Times New Roman" w:hAnsi="Times" w:cs="Times New Roman"/>
              </w:rPr>
              <w:t>7</w:t>
            </w:r>
            <w:r w:rsidR="000D06CD" w:rsidRPr="001D5B91">
              <w:rPr>
                <w:rFonts w:ascii="Times" w:eastAsia="Times New Roman" w:hAnsi="Times" w:cs="Times New Roman"/>
              </w:rPr>
              <w:t>2</w:t>
            </w:r>
          </w:p>
        </w:tc>
        <w:tc>
          <w:tcPr>
            <w:tcW w:w="1620" w:type="dxa"/>
            <w:shd w:val="clear" w:color="auto" w:fill="FFFFFF" w:themeFill="background1"/>
          </w:tcPr>
          <w:p w14:paraId="7748FDDF" w14:textId="31162A4A" w:rsidR="00C540FC" w:rsidRPr="001D5B91" w:rsidRDefault="00BC3329"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Pr>
                <w:rFonts w:ascii="Times" w:eastAsia="Times New Roman" w:hAnsi="Times" w:cs="Times New Roman"/>
                <w:bCs/>
              </w:rPr>
              <w:t>187</w:t>
            </w:r>
          </w:p>
        </w:tc>
        <w:tc>
          <w:tcPr>
            <w:tcW w:w="1530" w:type="dxa"/>
            <w:shd w:val="clear" w:color="auto" w:fill="FFFFFF" w:themeFill="background1"/>
          </w:tcPr>
          <w:p w14:paraId="46405975" w14:textId="4714A6B0" w:rsidR="00C540FC" w:rsidRPr="001D5B91" w:rsidRDefault="00BC3329"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Pr>
                <w:rFonts w:ascii="Times" w:eastAsia="Times New Roman" w:hAnsi="Times" w:cs="Times New Roman"/>
                <w:bCs/>
              </w:rPr>
              <w:t>259</w:t>
            </w:r>
          </w:p>
        </w:tc>
        <w:tc>
          <w:tcPr>
            <w:tcW w:w="3182" w:type="dxa"/>
            <w:shd w:val="clear" w:color="auto" w:fill="FFFFFF" w:themeFill="background1"/>
          </w:tcPr>
          <w:p w14:paraId="6128EB8F" w14:textId="0752AFA2"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3</w:t>
            </w:r>
            <w:r w:rsidR="00355F20">
              <w:rPr>
                <w:rFonts w:ascii="Times" w:eastAsia="Times New Roman" w:hAnsi="Times" w:cs="Times New Roman"/>
                <w:bCs/>
              </w:rPr>
              <w:t>23</w:t>
            </w:r>
          </w:p>
        </w:tc>
      </w:tr>
      <w:tr w:rsidR="000D06CD" w:rsidRPr="000D06CD" w14:paraId="512DBF69" w14:textId="79E1AE6D" w:rsidTr="0022165B">
        <w:trPr>
          <w:trHeight w:val="243"/>
        </w:trPr>
        <w:tc>
          <w:tcPr>
            <w:cnfStyle w:val="001000000000" w:firstRow="0" w:lastRow="0" w:firstColumn="1" w:lastColumn="0" w:oddVBand="0" w:evenVBand="0" w:oddHBand="0" w:evenHBand="0" w:firstRowFirstColumn="0" w:firstRowLastColumn="0" w:lastRowFirstColumn="0" w:lastRowLastColumn="0"/>
            <w:tcW w:w="1561" w:type="dxa"/>
            <w:shd w:val="clear" w:color="auto" w:fill="FFFFFF" w:themeFill="background1"/>
          </w:tcPr>
          <w:p w14:paraId="0BD01B47" w14:textId="1057230A" w:rsidR="00C540FC" w:rsidRPr="00B56BED" w:rsidRDefault="00C540FC" w:rsidP="00B472EB">
            <w:pPr>
              <w:widowControl w:val="0"/>
              <w:autoSpaceDE w:val="0"/>
              <w:autoSpaceDN w:val="0"/>
              <w:adjustRightInd w:val="0"/>
              <w:rPr>
                <w:rFonts w:ascii="Times" w:eastAsia="Times New Roman" w:hAnsi="Times" w:cs="Times New Roman"/>
                <w:b w:val="0"/>
                <w:bCs w:val="0"/>
              </w:rPr>
            </w:pPr>
            <w:r w:rsidRPr="00B56BED">
              <w:rPr>
                <w:rFonts w:ascii="Times" w:eastAsia="Times New Roman" w:hAnsi="Times" w:cs="Times New Roman"/>
              </w:rPr>
              <w:t>A2</w:t>
            </w:r>
          </w:p>
        </w:tc>
        <w:tc>
          <w:tcPr>
            <w:tcW w:w="2399" w:type="dxa"/>
            <w:shd w:val="clear" w:color="auto" w:fill="FFFFFF" w:themeFill="background1"/>
          </w:tcPr>
          <w:p w14:paraId="49B330C2" w14:textId="3E4BDA85" w:rsidR="00C540FC" w:rsidRPr="001D5B91" w:rsidRDefault="000D06CD"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sidRPr="001D5B91">
              <w:rPr>
                <w:rFonts w:ascii="Times" w:eastAsia="Times New Roman" w:hAnsi="Times" w:cs="Times New Roman"/>
              </w:rPr>
              <w:t>10</w:t>
            </w:r>
            <w:r w:rsidR="00355F20">
              <w:rPr>
                <w:rFonts w:ascii="Times" w:eastAsia="Times New Roman" w:hAnsi="Times" w:cs="Times New Roman"/>
              </w:rPr>
              <w:t>0</w:t>
            </w:r>
          </w:p>
        </w:tc>
        <w:tc>
          <w:tcPr>
            <w:tcW w:w="1620" w:type="dxa"/>
            <w:shd w:val="clear" w:color="auto" w:fill="FFFFFF" w:themeFill="background1"/>
          </w:tcPr>
          <w:p w14:paraId="7A6264A1" w14:textId="724026B8" w:rsidR="00C540FC" w:rsidRPr="001D5B91" w:rsidRDefault="000D06CD"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8</w:t>
            </w:r>
            <w:r w:rsidR="00355F20">
              <w:rPr>
                <w:rFonts w:ascii="Times" w:eastAsia="Times New Roman" w:hAnsi="Times" w:cs="Times New Roman"/>
                <w:bCs/>
              </w:rPr>
              <w:t>9</w:t>
            </w:r>
          </w:p>
        </w:tc>
        <w:tc>
          <w:tcPr>
            <w:tcW w:w="1530" w:type="dxa"/>
            <w:shd w:val="clear" w:color="auto" w:fill="FFFFFF" w:themeFill="background1"/>
          </w:tcPr>
          <w:p w14:paraId="2BBB72BE" w14:textId="000EB78B" w:rsidR="00C540FC" w:rsidRPr="001D5B91" w:rsidRDefault="000D06CD"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18</w:t>
            </w:r>
            <w:r w:rsidR="00BC3329">
              <w:rPr>
                <w:rFonts w:ascii="Times" w:eastAsia="Times New Roman" w:hAnsi="Times" w:cs="Times New Roman"/>
                <w:bCs/>
              </w:rPr>
              <w:t>9</w:t>
            </w:r>
          </w:p>
        </w:tc>
        <w:tc>
          <w:tcPr>
            <w:tcW w:w="3182" w:type="dxa"/>
            <w:shd w:val="clear" w:color="auto" w:fill="FFFFFF" w:themeFill="background1"/>
          </w:tcPr>
          <w:p w14:paraId="61ED97DD" w14:textId="24723768" w:rsidR="00C540FC" w:rsidRPr="001D5B91" w:rsidRDefault="000D06CD"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236</w:t>
            </w:r>
          </w:p>
        </w:tc>
      </w:tr>
      <w:tr w:rsidR="000D06CD" w:rsidRPr="000D06CD" w14:paraId="38D08B04" w14:textId="77777777" w:rsidTr="0022165B">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61" w:type="dxa"/>
            <w:shd w:val="clear" w:color="auto" w:fill="FFFFFF" w:themeFill="background1"/>
          </w:tcPr>
          <w:p w14:paraId="6314F78F" w14:textId="5F4AAE42" w:rsidR="00C540FC" w:rsidRPr="00B56BED" w:rsidRDefault="00C540FC" w:rsidP="00B472EB">
            <w:pPr>
              <w:widowControl w:val="0"/>
              <w:autoSpaceDE w:val="0"/>
              <w:autoSpaceDN w:val="0"/>
              <w:adjustRightInd w:val="0"/>
              <w:rPr>
                <w:rFonts w:ascii="Times" w:eastAsia="Times New Roman" w:hAnsi="Times" w:cs="Times New Roman"/>
                <w:b w:val="0"/>
                <w:bCs w:val="0"/>
              </w:rPr>
            </w:pPr>
            <w:r w:rsidRPr="00B56BED">
              <w:rPr>
                <w:rFonts w:ascii="Times" w:eastAsia="Times New Roman" w:hAnsi="Times" w:cs="Times New Roman"/>
              </w:rPr>
              <w:t>B</w:t>
            </w:r>
          </w:p>
        </w:tc>
        <w:tc>
          <w:tcPr>
            <w:tcW w:w="2399" w:type="dxa"/>
            <w:shd w:val="clear" w:color="auto" w:fill="FFFFFF" w:themeFill="background1"/>
          </w:tcPr>
          <w:p w14:paraId="366A0FAD" w14:textId="4631E205"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sidRPr="001D5B91">
              <w:rPr>
                <w:rFonts w:ascii="Times" w:eastAsia="Times New Roman" w:hAnsi="Times" w:cs="Times New Roman"/>
              </w:rPr>
              <w:t>1</w:t>
            </w:r>
            <w:r w:rsidR="00355F20">
              <w:rPr>
                <w:rFonts w:ascii="Times" w:eastAsia="Times New Roman" w:hAnsi="Times" w:cs="Times New Roman"/>
              </w:rPr>
              <w:t>42</w:t>
            </w:r>
          </w:p>
        </w:tc>
        <w:tc>
          <w:tcPr>
            <w:tcW w:w="1620" w:type="dxa"/>
            <w:shd w:val="clear" w:color="auto" w:fill="FFFFFF" w:themeFill="background1"/>
          </w:tcPr>
          <w:p w14:paraId="1DE83AD0" w14:textId="24EEA10E"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28</w:t>
            </w:r>
          </w:p>
        </w:tc>
        <w:tc>
          <w:tcPr>
            <w:tcW w:w="1530" w:type="dxa"/>
            <w:shd w:val="clear" w:color="auto" w:fill="FFFFFF" w:themeFill="background1"/>
          </w:tcPr>
          <w:p w14:paraId="712504AB" w14:textId="0559FE60"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1</w:t>
            </w:r>
            <w:r w:rsidR="00BC3329">
              <w:rPr>
                <w:rFonts w:ascii="Times" w:eastAsia="Times New Roman" w:hAnsi="Times" w:cs="Times New Roman"/>
                <w:bCs/>
              </w:rPr>
              <w:t>70</w:t>
            </w:r>
          </w:p>
        </w:tc>
        <w:tc>
          <w:tcPr>
            <w:tcW w:w="3182" w:type="dxa"/>
            <w:shd w:val="clear" w:color="auto" w:fill="FFFFFF" w:themeFill="background1"/>
          </w:tcPr>
          <w:p w14:paraId="42C9423A" w14:textId="421A42CC"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2</w:t>
            </w:r>
            <w:r w:rsidR="00355F20">
              <w:rPr>
                <w:rFonts w:ascii="Times" w:eastAsia="Times New Roman" w:hAnsi="Times" w:cs="Times New Roman"/>
                <w:bCs/>
              </w:rPr>
              <w:t>12</w:t>
            </w:r>
          </w:p>
        </w:tc>
      </w:tr>
      <w:tr w:rsidR="000D06CD" w:rsidRPr="000D06CD" w14:paraId="65B83A8F" w14:textId="3DFE8F66" w:rsidTr="0022165B">
        <w:trPr>
          <w:trHeight w:val="243"/>
        </w:trPr>
        <w:tc>
          <w:tcPr>
            <w:cnfStyle w:val="001000000000" w:firstRow="0" w:lastRow="0" w:firstColumn="1" w:lastColumn="0" w:oddVBand="0" w:evenVBand="0" w:oddHBand="0" w:evenHBand="0" w:firstRowFirstColumn="0" w:firstRowLastColumn="0" w:lastRowFirstColumn="0" w:lastRowLastColumn="0"/>
            <w:tcW w:w="1561" w:type="dxa"/>
            <w:shd w:val="clear" w:color="auto" w:fill="FFFFFF" w:themeFill="background1"/>
          </w:tcPr>
          <w:p w14:paraId="56508F14" w14:textId="56BFC15A" w:rsidR="00C540FC" w:rsidRPr="00B56BED" w:rsidRDefault="00C540FC" w:rsidP="00B472EB">
            <w:pPr>
              <w:widowControl w:val="0"/>
              <w:autoSpaceDE w:val="0"/>
              <w:autoSpaceDN w:val="0"/>
              <w:adjustRightInd w:val="0"/>
              <w:rPr>
                <w:rFonts w:ascii="Times" w:eastAsia="Times New Roman" w:hAnsi="Times" w:cs="Times New Roman"/>
                <w:b w:val="0"/>
                <w:bCs w:val="0"/>
              </w:rPr>
            </w:pPr>
            <w:r w:rsidRPr="00B56BED">
              <w:rPr>
                <w:rFonts w:ascii="Times" w:eastAsia="Times New Roman" w:hAnsi="Times" w:cs="Times New Roman"/>
              </w:rPr>
              <w:t>C</w:t>
            </w:r>
          </w:p>
        </w:tc>
        <w:tc>
          <w:tcPr>
            <w:tcW w:w="2399" w:type="dxa"/>
            <w:shd w:val="clear" w:color="auto" w:fill="FFFFFF" w:themeFill="background1"/>
          </w:tcPr>
          <w:p w14:paraId="6B8DD5EB" w14:textId="76EE6875" w:rsidR="00C540FC" w:rsidRPr="001D5B91" w:rsidRDefault="00355F20"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Pr>
                <w:rFonts w:ascii="Times" w:eastAsia="Times New Roman" w:hAnsi="Times" w:cs="Times New Roman"/>
              </w:rPr>
              <w:t>128</w:t>
            </w:r>
          </w:p>
        </w:tc>
        <w:tc>
          <w:tcPr>
            <w:tcW w:w="1620" w:type="dxa"/>
            <w:shd w:val="clear" w:color="auto" w:fill="FFFFFF" w:themeFill="background1"/>
          </w:tcPr>
          <w:p w14:paraId="3B54888A" w14:textId="1FD5756C" w:rsidR="00C540FC" w:rsidRPr="001D5B91" w:rsidRDefault="00355F20"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Pr>
                <w:rFonts w:ascii="Times" w:eastAsia="Times New Roman" w:hAnsi="Times" w:cs="Times New Roman"/>
                <w:bCs/>
              </w:rPr>
              <w:t>40</w:t>
            </w:r>
          </w:p>
        </w:tc>
        <w:tc>
          <w:tcPr>
            <w:tcW w:w="1530" w:type="dxa"/>
            <w:shd w:val="clear" w:color="auto" w:fill="FFFFFF" w:themeFill="background1"/>
          </w:tcPr>
          <w:p w14:paraId="3506ECD3" w14:textId="67AA47BA" w:rsidR="00C540FC" w:rsidRPr="001D5B91" w:rsidRDefault="000D06CD"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1</w:t>
            </w:r>
            <w:r w:rsidR="00BC3329">
              <w:rPr>
                <w:rFonts w:ascii="Times" w:eastAsia="Times New Roman" w:hAnsi="Times" w:cs="Times New Roman"/>
                <w:bCs/>
              </w:rPr>
              <w:t>68</w:t>
            </w:r>
          </w:p>
        </w:tc>
        <w:tc>
          <w:tcPr>
            <w:tcW w:w="3182" w:type="dxa"/>
            <w:shd w:val="clear" w:color="auto" w:fill="FFFFFF" w:themeFill="background1"/>
          </w:tcPr>
          <w:p w14:paraId="69D01E35" w14:textId="0CD9D063" w:rsidR="00C540FC" w:rsidRPr="001D5B91" w:rsidRDefault="00355F20"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Pr>
                <w:rFonts w:ascii="Times" w:eastAsia="Times New Roman" w:hAnsi="Times" w:cs="Times New Roman"/>
                <w:bCs/>
              </w:rPr>
              <w:t>210</w:t>
            </w:r>
          </w:p>
        </w:tc>
      </w:tr>
      <w:tr w:rsidR="000D06CD" w:rsidRPr="000D06CD" w14:paraId="710BB059" w14:textId="77777777" w:rsidTr="0022165B">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61" w:type="dxa"/>
            <w:shd w:val="clear" w:color="auto" w:fill="FFFFFF" w:themeFill="background1"/>
          </w:tcPr>
          <w:p w14:paraId="67AB6CF8" w14:textId="68862CB1" w:rsidR="00C540FC" w:rsidRPr="00B56BED" w:rsidRDefault="00C540FC" w:rsidP="00B472EB">
            <w:pPr>
              <w:widowControl w:val="0"/>
              <w:autoSpaceDE w:val="0"/>
              <w:autoSpaceDN w:val="0"/>
              <w:adjustRightInd w:val="0"/>
              <w:rPr>
                <w:rFonts w:ascii="Times" w:eastAsia="Times New Roman" w:hAnsi="Times" w:cs="Times New Roman"/>
                <w:b w:val="0"/>
                <w:bCs w:val="0"/>
              </w:rPr>
            </w:pPr>
            <w:r w:rsidRPr="00B56BED">
              <w:rPr>
                <w:rFonts w:ascii="Times" w:eastAsia="Times New Roman" w:hAnsi="Times" w:cs="Times New Roman"/>
              </w:rPr>
              <w:t>D</w:t>
            </w:r>
          </w:p>
        </w:tc>
        <w:tc>
          <w:tcPr>
            <w:tcW w:w="2399" w:type="dxa"/>
            <w:shd w:val="clear" w:color="auto" w:fill="FFFFFF" w:themeFill="background1"/>
          </w:tcPr>
          <w:p w14:paraId="36804AF3" w14:textId="52F6C1FC"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rPr>
            </w:pPr>
            <w:r w:rsidRPr="001D5B91">
              <w:rPr>
                <w:rFonts w:ascii="Times" w:eastAsia="Times New Roman" w:hAnsi="Times" w:cs="Times New Roman"/>
              </w:rPr>
              <w:t>50</w:t>
            </w:r>
          </w:p>
        </w:tc>
        <w:tc>
          <w:tcPr>
            <w:tcW w:w="1620" w:type="dxa"/>
            <w:shd w:val="clear" w:color="auto" w:fill="FFFFFF" w:themeFill="background1"/>
          </w:tcPr>
          <w:p w14:paraId="72C8127B" w14:textId="1C1486E5"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0</w:t>
            </w:r>
          </w:p>
        </w:tc>
        <w:tc>
          <w:tcPr>
            <w:tcW w:w="1530" w:type="dxa"/>
            <w:shd w:val="clear" w:color="auto" w:fill="FFFFFF" w:themeFill="background1"/>
          </w:tcPr>
          <w:p w14:paraId="007A0075" w14:textId="61F5E2A2"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50</w:t>
            </w:r>
          </w:p>
        </w:tc>
        <w:tc>
          <w:tcPr>
            <w:tcW w:w="3182" w:type="dxa"/>
            <w:shd w:val="clear" w:color="auto" w:fill="FFFFFF" w:themeFill="background1"/>
          </w:tcPr>
          <w:p w14:paraId="29C2B88A" w14:textId="7A3F82B8" w:rsidR="00C540FC" w:rsidRPr="001D5B91"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Cs/>
              </w:rPr>
            </w:pPr>
            <w:r w:rsidRPr="001D5B91">
              <w:rPr>
                <w:rFonts w:ascii="Times" w:eastAsia="Times New Roman" w:hAnsi="Times" w:cs="Times New Roman"/>
                <w:bCs/>
              </w:rPr>
              <w:t>50</w:t>
            </w:r>
          </w:p>
        </w:tc>
      </w:tr>
      <w:tr w:rsidR="00772445" w:rsidRPr="000D06CD" w14:paraId="224E26AD" w14:textId="77777777" w:rsidTr="0022165B">
        <w:trPr>
          <w:trHeight w:val="243"/>
        </w:trPr>
        <w:tc>
          <w:tcPr>
            <w:cnfStyle w:val="001000000000" w:firstRow="0" w:lastRow="0" w:firstColumn="1" w:lastColumn="0" w:oddVBand="0" w:evenVBand="0" w:oddHBand="0" w:evenHBand="0" w:firstRowFirstColumn="0" w:firstRowLastColumn="0" w:lastRowFirstColumn="0" w:lastRowLastColumn="0"/>
            <w:tcW w:w="1561" w:type="dxa"/>
            <w:shd w:val="clear" w:color="auto" w:fill="FFFFFF" w:themeFill="background1"/>
          </w:tcPr>
          <w:p w14:paraId="4F1C65B9" w14:textId="2469FC2D" w:rsidR="00772445" w:rsidRPr="00B56BED" w:rsidRDefault="00772445" w:rsidP="00B472EB">
            <w:pPr>
              <w:widowControl w:val="0"/>
              <w:autoSpaceDE w:val="0"/>
              <w:autoSpaceDN w:val="0"/>
              <w:adjustRightInd w:val="0"/>
              <w:rPr>
                <w:rFonts w:ascii="Times" w:eastAsia="Times New Roman" w:hAnsi="Times" w:cs="Times New Roman"/>
              </w:rPr>
            </w:pPr>
            <w:r>
              <w:rPr>
                <w:rFonts w:ascii="Times" w:eastAsia="Times New Roman" w:hAnsi="Times" w:cs="Times New Roman"/>
              </w:rPr>
              <w:t>Tract I</w:t>
            </w:r>
          </w:p>
        </w:tc>
        <w:tc>
          <w:tcPr>
            <w:tcW w:w="2399" w:type="dxa"/>
            <w:shd w:val="clear" w:color="auto" w:fill="FFFFFF" w:themeFill="background1"/>
          </w:tcPr>
          <w:p w14:paraId="0F77434D" w14:textId="42E50EDA" w:rsidR="00772445" w:rsidRPr="001D5B91" w:rsidRDefault="00772445"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rPr>
            </w:pPr>
            <w:r>
              <w:rPr>
                <w:rFonts w:ascii="Times" w:eastAsia="Times New Roman" w:hAnsi="Times" w:cs="Times New Roman"/>
              </w:rPr>
              <w:t>1</w:t>
            </w:r>
          </w:p>
        </w:tc>
        <w:tc>
          <w:tcPr>
            <w:tcW w:w="1620" w:type="dxa"/>
            <w:shd w:val="clear" w:color="auto" w:fill="FFFFFF" w:themeFill="background1"/>
          </w:tcPr>
          <w:p w14:paraId="6D5D9352" w14:textId="490BB2BB" w:rsidR="00772445" w:rsidRPr="001D5B91" w:rsidRDefault="00772445"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Pr>
                <w:rFonts w:ascii="Times" w:eastAsia="Times New Roman" w:hAnsi="Times" w:cs="Times New Roman"/>
                <w:bCs/>
              </w:rPr>
              <w:t>0</w:t>
            </w:r>
          </w:p>
        </w:tc>
        <w:tc>
          <w:tcPr>
            <w:tcW w:w="1530" w:type="dxa"/>
            <w:shd w:val="clear" w:color="auto" w:fill="FFFFFF" w:themeFill="background1"/>
          </w:tcPr>
          <w:p w14:paraId="39E9B364" w14:textId="4434D5FF" w:rsidR="00772445" w:rsidRPr="001D5B91" w:rsidRDefault="00772445"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Pr>
                <w:rFonts w:ascii="Times" w:eastAsia="Times New Roman" w:hAnsi="Times" w:cs="Times New Roman"/>
                <w:bCs/>
              </w:rPr>
              <w:t>1</w:t>
            </w:r>
          </w:p>
        </w:tc>
        <w:tc>
          <w:tcPr>
            <w:tcW w:w="3182" w:type="dxa"/>
            <w:shd w:val="clear" w:color="auto" w:fill="FFFFFF" w:themeFill="background1"/>
          </w:tcPr>
          <w:p w14:paraId="5593CDE1" w14:textId="03CD4DCF" w:rsidR="00772445" w:rsidRPr="001D5B91" w:rsidRDefault="00772445" w:rsidP="0022165B">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bCs/>
              </w:rPr>
            </w:pPr>
            <w:r>
              <w:rPr>
                <w:rFonts w:ascii="Times" w:eastAsia="Times New Roman" w:hAnsi="Times" w:cs="Times New Roman"/>
                <w:bCs/>
              </w:rPr>
              <w:t>1</w:t>
            </w:r>
          </w:p>
        </w:tc>
      </w:tr>
      <w:tr w:rsidR="000D06CD" w:rsidRPr="000D06CD" w14:paraId="0BAF850A" w14:textId="2E2E5795" w:rsidTr="0022165B">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561" w:type="dxa"/>
            <w:shd w:val="clear" w:color="auto" w:fill="FFFFFF" w:themeFill="background1"/>
          </w:tcPr>
          <w:p w14:paraId="647D550F" w14:textId="5CF1021D" w:rsidR="00C540FC" w:rsidRPr="00B56BED" w:rsidRDefault="00C540FC" w:rsidP="00B472EB">
            <w:pPr>
              <w:widowControl w:val="0"/>
              <w:autoSpaceDE w:val="0"/>
              <w:autoSpaceDN w:val="0"/>
              <w:adjustRightInd w:val="0"/>
              <w:rPr>
                <w:rFonts w:ascii="Times" w:eastAsia="Times New Roman" w:hAnsi="Times" w:cs="Times New Roman"/>
                <w:bCs w:val="0"/>
              </w:rPr>
            </w:pPr>
            <w:r w:rsidRPr="00B56BED">
              <w:rPr>
                <w:rFonts w:ascii="Times" w:eastAsia="Times New Roman" w:hAnsi="Times" w:cs="Times New Roman"/>
              </w:rPr>
              <w:t>TOTAL</w:t>
            </w:r>
          </w:p>
        </w:tc>
        <w:tc>
          <w:tcPr>
            <w:tcW w:w="2399" w:type="dxa"/>
            <w:shd w:val="clear" w:color="auto" w:fill="FFFFFF" w:themeFill="background1"/>
          </w:tcPr>
          <w:p w14:paraId="37351FFA" w14:textId="4A04C27D" w:rsidR="00C540FC" w:rsidRPr="00B56BED"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
              </w:rPr>
            </w:pPr>
            <w:r w:rsidRPr="00B56BED">
              <w:rPr>
                <w:rFonts w:ascii="Times" w:eastAsia="Times New Roman" w:hAnsi="Times" w:cs="Times New Roman"/>
                <w:b/>
              </w:rPr>
              <w:t>493</w:t>
            </w:r>
          </w:p>
        </w:tc>
        <w:tc>
          <w:tcPr>
            <w:tcW w:w="1620" w:type="dxa"/>
            <w:shd w:val="clear" w:color="auto" w:fill="FFFFFF" w:themeFill="background1"/>
          </w:tcPr>
          <w:p w14:paraId="0C189982" w14:textId="073D9FA9" w:rsidR="00C540FC" w:rsidRPr="00B56BED"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
              </w:rPr>
            </w:pPr>
            <w:r w:rsidRPr="00B56BED">
              <w:rPr>
                <w:rFonts w:ascii="Times" w:eastAsia="Times New Roman" w:hAnsi="Times" w:cs="Times New Roman"/>
                <w:b/>
              </w:rPr>
              <w:t>344</w:t>
            </w:r>
          </w:p>
        </w:tc>
        <w:tc>
          <w:tcPr>
            <w:tcW w:w="1530" w:type="dxa"/>
            <w:shd w:val="clear" w:color="auto" w:fill="FFFFFF" w:themeFill="background1"/>
          </w:tcPr>
          <w:p w14:paraId="26C5C1FB" w14:textId="38B60DF4" w:rsidR="00C540FC" w:rsidRPr="00B56BED"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
              </w:rPr>
            </w:pPr>
            <w:r w:rsidRPr="00B56BED">
              <w:rPr>
                <w:rFonts w:ascii="Times" w:eastAsia="Times New Roman" w:hAnsi="Times" w:cs="Times New Roman"/>
                <w:b/>
              </w:rPr>
              <w:t>837</w:t>
            </w:r>
          </w:p>
        </w:tc>
        <w:tc>
          <w:tcPr>
            <w:tcW w:w="3182" w:type="dxa"/>
            <w:shd w:val="clear" w:color="auto" w:fill="FFFFFF" w:themeFill="background1"/>
          </w:tcPr>
          <w:p w14:paraId="42E2B39D" w14:textId="7A258438" w:rsidR="00C540FC" w:rsidRPr="00B56BED" w:rsidRDefault="000D06CD" w:rsidP="0022165B">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
              </w:rPr>
            </w:pPr>
            <w:r w:rsidRPr="00B56BED">
              <w:rPr>
                <w:rFonts w:ascii="Times" w:eastAsia="Times New Roman" w:hAnsi="Times" w:cs="Times New Roman"/>
                <w:b/>
              </w:rPr>
              <w:t>837 (Cumulative Max.)</w:t>
            </w:r>
          </w:p>
        </w:tc>
      </w:tr>
    </w:tbl>
    <w:p w14:paraId="1F60F8AD" w14:textId="77777777" w:rsidR="00C540FC" w:rsidRDefault="00C540FC" w:rsidP="00B472EB">
      <w:pPr>
        <w:widowControl w:val="0"/>
        <w:autoSpaceDE w:val="0"/>
        <w:autoSpaceDN w:val="0"/>
        <w:adjustRightInd w:val="0"/>
        <w:spacing w:after="0" w:line="240" w:lineRule="auto"/>
        <w:ind w:firstLine="720"/>
        <w:rPr>
          <w:rFonts w:ascii="Times" w:eastAsia="Times New Roman" w:hAnsi="Times" w:cs="Times New Roman"/>
          <w:b/>
          <w:sz w:val="24"/>
          <w:szCs w:val="24"/>
          <w:u w:val="single"/>
        </w:rPr>
      </w:pPr>
    </w:p>
    <w:p w14:paraId="3A559F94" w14:textId="564A169F"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 xml:space="preserve">Density within each neighborhood has been defined in the PUD Development Plan and the PUD Guide as two unit types:  Multi-Family and Single Family/Duplex.  </w:t>
      </w:r>
      <w:r w:rsidR="00240773">
        <w:rPr>
          <w:rFonts w:ascii="Times" w:eastAsia="Times New Roman" w:hAnsi="Times" w:cs="Times New Roman"/>
          <w:sz w:val="24"/>
          <w:szCs w:val="24"/>
        </w:rPr>
        <w:t>Up to 25% of the u</w:t>
      </w:r>
      <w:r w:rsidRPr="002F2687">
        <w:rPr>
          <w:rFonts w:ascii="Times" w:eastAsia="Times New Roman" w:hAnsi="Times" w:cs="Times New Roman"/>
          <w:sz w:val="24"/>
          <w:szCs w:val="24"/>
        </w:rPr>
        <w:t xml:space="preserve">nits </w:t>
      </w:r>
      <w:r w:rsidR="00227DCF">
        <w:rPr>
          <w:rFonts w:ascii="Times" w:eastAsia="Times New Roman" w:hAnsi="Times" w:cs="Times New Roman"/>
          <w:sz w:val="24"/>
          <w:szCs w:val="24"/>
        </w:rPr>
        <w:t xml:space="preserve">within each neighborhood </w:t>
      </w:r>
      <w:r w:rsidRPr="002F2687">
        <w:rPr>
          <w:rFonts w:ascii="Times" w:eastAsia="Times New Roman" w:hAnsi="Times" w:cs="Times New Roman"/>
          <w:sz w:val="24"/>
          <w:szCs w:val="24"/>
        </w:rPr>
        <w:t xml:space="preserve">may be converted </w:t>
      </w:r>
      <w:r w:rsidR="00227DCF">
        <w:rPr>
          <w:rFonts w:ascii="Times" w:eastAsia="Times New Roman" w:hAnsi="Times" w:cs="Times New Roman"/>
          <w:sz w:val="24"/>
          <w:szCs w:val="24"/>
        </w:rPr>
        <w:t xml:space="preserve">between these two unit types </w:t>
      </w:r>
      <w:r w:rsidR="00227DCF" w:rsidRPr="00227DCF">
        <w:rPr>
          <w:rFonts w:ascii="Times" w:eastAsia="Times New Roman" w:hAnsi="Times" w:cs="Times New Roman"/>
          <w:sz w:val="24"/>
          <w:szCs w:val="24"/>
        </w:rPr>
        <w:t>(i.e., convert</w:t>
      </w:r>
      <w:r w:rsidR="00227DCF">
        <w:rPr>
          <w:rFonts w:ascii="Times" w:eastAsia="Times New Roman" w:hAnsi="Times" w:cs="Times New Roman"/>
          <w:sz w:val="24"/>
          <w:szCs w:val="24"/>
        </w:rPr>
        <w:t>ed</w:t>
      </w:r>
      <w:r w:rsidR="00227DCF" w:rsidRPr="00227DCF">
        <w:rPr>
          <w:rFonts w:ascii="Times" w:eastAsia="Times New Roman" w:hAnsi="Times" w:cs="Times New Roman"/>
          <w:sz w:val="24"/>
          <w:szCs w:val="24"/>
        </w:rPr>
        <w:t xml:space="preserve"> from </w:t>
      </w:r>
      <w:r w:rsidR="00227DCF">
        <w:rPr>
          <w:rFonts w:ascii="Times" w:eastAsia="Times New Roman" w:hAnsi="Times" w:cs="Times New Roman"/>
          <w:sz w:val="24"/>
          <w:szCs w:val="24"/>
        </w:rPr>
        <w:t>Multi-Family</w:t>
      </w:r>
      <w:r w:rsidR="00227DCF" w:rsidRPr="00227DCF">
        <w:rPr>
          <w:rFonts w:ascii="Times" w:eastAsia="Times New Roman" w:hAnsi="Times" w:cs="Times New Roman"/>
          <w:sz w:val="24"/>
          <w:szCs w:val="24"/>
        </w:rPr>
        <w:t xml:space="preserve"> to </w:t>
      </w:r>
      <w:r w:rsidR="00227DCF">
        <w:rPr>
          <w:rFonts w:ascii="Times" w:eastAsia="Times New Roman" w:hAnsi="Times" w:cs="Times New Roman"/>
          <w:sz w:val="24"/>
          <w:szCs w:val="24"/>
        </w:rPr>
        <w:t>S</w:t>
      </w:r>
      <w:r w:rsidR="00227DCF" w:rsidRPr="00227DCF">
        <w:rPr>
          <w:rFonts w:ascii="Times" w:eastAsia="Times New Roman" w:hAnsi="Times" w:cs="Times New Roman"/>
          <w:sz w:val="24"/>
          <w:szCs w:val="24"/>
        </w:rPr>
        <w:t>ingle</w:t>
      </w:r>
      <w:r w:rsidR="00227DCF">
        <w:rPr>
          <w:rFonts w:ascii="Times" w:eastAsia="Times New Roman" w:hAnsi="Times" w:cs="Times New Roman"/>
          <w:sz w:val="24"/>
          <w:szCs w:val="24"/>
        </w:rPr>
        <w:t xml:space="preserve"> F</w:t>
      </w:r>
      <w:r w:rsidR="00227DCF" w:rsidRPr="00227DCF">
        <w:rPr>
          <w:rFonts w:ascii="Times" w:eastAsia="Times New Roman" w:hAnsi="Times" w:cs="Times New Roman"/>
          <w:sz w:val="24"/>
          <w:szCs w:val="24"/>
        </w:rPr>
        <w:t>amily</w:t>
      </w:r>
      <w:r w:rsidR="00C27AC4">
        <w:rPr>
          <w:rFonts w:ascii="Times" w:eastAsia="Times New Roman" w:hAnsi="Times" w:cs="Times New Roman"/>
          <w:sz w:val="24"/>
          <w:szCs w:val="24"/>
        </w:rPr>
        <w:t>/D</w:t>
      </w:r>
      <w:r w:rsidR="00227DCF" w:rsidRPr="00227DCF">
        <w:rPr>
          <w:rFonts w:ascii="Times" w:eastAsia="Times New Roman" w:hAnsi="Times" w:cs="Times New Roman"/>
          <w:sz w:val="24"/>
          <w:szCs w:val="24"/>
        </w:rPr>
        <w:t xml:space="preserve">uplex or converting from </w:t>
      </w:r>
      <w:r w:rsidR="00C27AC4">
        <w:rPr>
          <w:rFonts w:ascii="Times" w:eastAsia="Times New Roman" w:hAnsi="Times" w:cs="Times New Roman"/>
          <w:sz w:val="24"/>
          <w:szCs w:val="24"/>
        </w:rPr>
        <w:t>S</w:t>
      </w:r>
      <w:r w:rsidR="00227DCF" w:rsidRPr="00227DCF">
        <w:rPr>
          <w:rFonts w:ascii="Times" w:eastAsia="Times New Roman" w:hAnsi="Times" w:cs="Times New Roman"/>
          <w:sz w:val="24"/>
          <w:szCs w:val="24"/>
        </w:rPr>
        <w:t xml:space="preserve">ingle </w:t>
      </w:r>
      <w:r w:rsidR="00C27AC4">
        <w:rPr>
          <w:rFonts w:ascii="Times" w:eastAsia="Times New Roman" w:hAnsi="Times" w:cs="Times New Roman"/>
          <w:sz w:val="24"/>
          <w:szCs w:val="24"/>
        </w:rPr>
        <w:t>F</w:t>
      </w:r>
      <w:r w:rsidR="00227DCF" w:rsidRPr="00227DCF">
        <w:rPr>
          <w:rFonts w:ascii="Times" w:eastAsia="Times New Roman" w:hAnsi="Times" w:cs="Times New Roman"/>
          <w:sz w:val="24"/>
          <w:szCs w:val="24"/>
        </w:rPr>
        <w:t>amily/</w:t>
      </w:r>
      <w:r w:rsidR="00C27AC4">
        <w:rPr>
          <w:rFonts w:ascii="Times" w:eastAsia="Times New Roman" w:hAnsi="Times" w:cs="Times New Roman"/>
          <w:sz w:val="24"/>
          <w:szCs w:val="24"/>
        </w:rPr>
        <w:t>D</w:t>
      </w:r>
      <w:r w:rsidR="00227DCF" w:rsidRPr="00227DCF">
        <w:rPr>
          <w:rFonts w:ascii="Times" w:eastAsia="Times New Roman" w:hAnsi="Times" w:cs="Times New Roman"/>
          <w:sz w:val="24"/>
          <w:szCs w:val="24"/>
        </w:rPr>
        <w:t xml:space="preserve">uplex to </w:t>
      </w:r>
      <w:r w:rsidR="00C27AC4">
        <w:rPr>
          <w:rFonts w:ascii="Times" w:eastAsia="Times New Roman" w:hAnsi="Times" w:cs="Times New Roman"/>
          <w:sz w:val="24"/>
          <w:szCs w:val="24"/>
        </w:rPr>
        <w:t>M</w:t>
      </w:r>
      <w:r w:rsidR="00227DCF" w:rsidRPr="00227DCF">
        <w:rPr>
          <w:rFonts w:ascii="Times" w:eastAsia="Times New Roman" w:hAnsi="Times" w:cs="Times New Roman"/>
          <w:sz w:val="24"/>
          <w:szCs w:val="24"/>
        </w:rPr>
        <w:t>ulti</w:t>
      </w:r>
      <w:r w:rsidR="00C27AC4">
        <w:rPr>
          <w:rFonts w:ascii="Times" w:eastAsia="Times New Roman" w:hAnsi="Times" w:cs="Times New Roman"/>
          <w:sz w:val="24"/>
          <w:szCs w:val="24"/>
        </w:rPr>
        <w:t>-F</w:t>
      </w:r>
      <w:r w:rsidR="00227DCF" w:rsidRPr="00227DCF">
        <w:rPr>
          <w:rFonts w:ascii="Times" w:eastAsia="Times New Roman" w:hAnsi="Times" w:cs="Times New Roman"/>
          <w:sz w:val="24"/>
          <w:szCs w:val="24"/>
        </w:rPr>
        <w:t>amily)</w:t>
      </w:r>
      <w:r w:rsidR="00227DCF">
        <w:rPr>
          <w:rFonts w:ascii="Times" w:eastAsia="Times New Roman" w:hAnsi="Times" w:cs="Times New Roman"/>
          <w:sz w:val="24"/>
          <w:szCs w:val="24"/>
        </w:rPr>
        <w:t xml:space="preserve"> </w:t>
      </w:r>
      <w:r w:rsidRPr="002F2687">
        <w:rPr>
          <w:rFonts w:ascii="Times" w:eastAsia="Times New Roman" w:hAnsi="Times" w:cs="Times New Roman"/>
          <w:sz w:val="24"/>
          <w:szCs w:val="24"/>
        </w:rPr>
        <w:t xml:space="preserve">.  No additional density beyond the 837 approved units is allowed.  </w:t>
      </w:r>
    </w:p>
    <w:p w14:paraId="4DFD540F" w14:textId="77777777" w:rsidR="00BE3A0D" w:rsidRDefault="00BE3A0D" w:rsidP="00BE3A0D">
      <w:pPr>
        <w:widowControl w:val="0"/>
        <w:autoSpaceDE w:val="0"/>
        <w:autoSpaceDN w:val="0"/>
        <w:adjustRightInd w:val="0"/>
        <w:spacing w:after="0" w:line="240" w:lineRule="auto"/>
        <w:ind w:hanging="360"/>
        <w:rPr>
          <w:rFonts w:ascii="Times" w:eastAsia="Times New Roman" w:hAnsi="Times" w:cs="Times New Roman"/>
          <w:sz w:val="24"/>
          <w:szCs w:val="24"/>
        </w:rPr>
      </w:pPr>
    </w:p>
    <w:p w14:paraId="79D0F1DD" w14:textId="77777777" w:rsidR="008547FB" w:rsidRDefault="00BE3A0D" w:rsidP="00BE3A0D">
      <w:pPr>
        <w:widowControl w:val="0"/>
        <w:autoSpaceDE w:val="0"/>
        <w:autoSpaceDN w:val="0"/>
        <w:adjustRightInd w:val="0"/>
        <w:spacing w:after="0" w:line="240" w:lineRule="auto"/>
        <w:ind w:hanging="360"/>
        <w:rPr>
          <w:rFonts w:ascii="Times New Roman" w:eastAsia="Batang" w:hAnsi="Times New Roman" w:cs="Times New Roman"/>
          <w:b/>
          <w:spacing w:val="-3"/>
          <w:sz w:val="28"/>
          <w:szCs w:val="28"/>
          <w:u w:val="single"/>
        </w:rPr>
      </w:pPr>
      <w:r w:rsidRPr="00BE3A0D">
        <w:rPr>
          <w:rFonts w:ascii="Times New Roman" w:eastAsia="Batang" w:hAnsi="Times New Roman" w:cs="Times New Roman"/>
          <w:b/>
          <w:spacing w:val="-3"/>
          <w:sz w:val="28"/>
          <w:szCs w:val="28"/>
          <w:u w:val="single"/>
        </w:rPr>
        <w:t>5.</w:t>
      </w:r>
      <w:r w:rsidRPr="00BE3A0D">
        <w:rPr>
          <w:rFonts w:ascii="Times New Roman" w:eastAsia="Batang" w:hAnsi="Times New Roman" w:cs="Times New Roman"/>
          <w:b/>
          <w:spacing w:val="-3"/>
          <w:sz w:val="28"/>
          <w:szCs w:val="28"/>
          <w:u w:val="single"/>
        </w:rPr>
        <w:tab/>
      </w:r>
      <w:r w:rsidR="008547FB">
        <w:rPr>
          <w:rFonts w:ascii="Times New Roman" w:eastAsia="Batang" w:hAnsi="Times New Roman" w:cs="Times New Roman"/>
          <w:b/>
          <w:spacing w:val="-3"/>
          <w:sz w:val="28"/>
          <w:szCs w:val="28"/>
          <w:u w:val="single"/>
        </w:rPr>
        <w:t>RAW WATER IRRIGATION SYSTEM</w:t>
      </w:r>
    </w:p>
    <w:p w14:paraId="2EE5D4B6" w14:textId="6EE7814C" w:rsidR="008547FB" w:rsidRDefault="008547FB" w:rsidP="00436F30">
      <w:pPr>
        <w:widowControl w:val="0"/>
        <w:autoSpaceDE w:val="0"/>
        <w:autoSpaceDN w:val="0"/>
        <w:adjustRightInd w:val="0"/>
        <w:spacing w:after="0" w:line="240" w:lineRule="auto"/>
        <w:rPr>
          <w:rFonts w:ascii="Times New Roman" w:eastAsia="Batang" w:hAnsi="Times New Roman" w:cs="Times New Roman"/>
          <w:b/>
          <w:spacing w:val="-3"/>
          <w:sz w:val="28"/>
          <w:szCs w:val="28"/>
          <w:u w:val="single"/>
        </w:rPr>
      </w:pPr>
      <w:r>
        <w:rPr>
          <w:rFonts w:ascii="Times" w:eastAsia="Times New Roman" w:hAnsi="Times" w:cs="Times New Roman"/>
          <w:sz w:val="24"/>
          <w:szCs w:val="24"/>
        </w:rPr>
        <w:t xml:space="preserve">The Haymeadow Metropolitan District will own and operate the raw water irrigation system serving the development.  </w:t>
      </w:r>
    </w:p>
    <w:p w14:paraId="230C7B60" w14:textId="77777777" w:rsidR="008547FB" w:rsidRDefault="008547FB" w:rsidP="00BE3A0D">
      <w:pPr>
        <w:widowControl w:val="0"/>
        <w:autoSpaceDE w:val="0"/>
        <w:autoSpaceDN w:val="0"/>
        <w:adjustRightInd w:val="0"/>
        <w:spacing w:after="0" w:line="240" w:lineRule="auto"/>
        <w:ind w:hanging="360"/>
        <w:rPr>
          <w:rFonts w:ascii="Times New Roman" w:eastAsia="Batang" w:hAnsi="Times New Roman" w:cs="Times New Roman"/>
          <w:b/>
          <w:spacing w:val="-3"/>
          <w:sz w:val="28"/>
          <w:szCs w:val="28"/>
          <w:u w:val="single"/>
        </w:rPr>
      </w:pPr>
    </w:p>
    <w:p w14:paraId="0A8E9EB8" w14:textId="07B417C6" w:rsidR="002F2687" w:rsidRPr="00BE3A0D" w:rsidRDefault="008547FB" w:rsidP="00BE3A0D">
      <w:pPr>
        <w:widowControl w:val="0"/>
        <w:autoSpaceDE w:val="0"/>
        <w:autoSpaceDN w:val="0"/>
        <w:adjustRightInd w:val="0"/>
        <w:spacing w:after="0" w:line="240" w:lineRule="auto"/>
        <w:ind w:hanging="360"/>
        <w:rPr>
          <w:rFonts w:ascii="Times New Roman" w:eastAsia="Batang" w:hAnsi="Times New Roman" w:cs="Times New Roman"/>
          <w:b/>
          <w:bCs/>
          <w:sz w:val="28"/>
          <w:szCs w:val="28"/>
        </w:rPr>
      </w:pPr>
      <w:r>
        <w:rPr>
          <w:rFonts w:ascii="Times New Roman" w:eastAsia="Batang" w:hAnsi="Times New Roman" w:cs="Times New Roman"/>
          <w:b/>
          <w:spacing w:val="-3"/>
          <w:sz w:val="28"/>
          <w:szCs w:val="28"/>
          <w:u w:val="single"/>
        </w:rPr>
        <w:t>6</w:t>
      </w:r>
      <w:r w:rsidRPr="002009B1">
        <w:rPr>
          <w:rFonts w:ascii="Times New Roman" w:eastAsia="Batang" w:hAnsi="Times New Roman" w:cs="Times New Roman"/>
          <w:b/>
          <w:spacing w:val="-3"/>
          <w:sz w:val="28"/>
          <w:szCs w:val="28"/>
          <w:u w:val="single"/>
        </w:rPr>
        <w:t xml:space="preserve">.  </w:t>
      </w:r>
      <w:r w:rsidR="002F2687" w:rsidRPr="002009B1">
        <w:rPr>
          <w:rFonts w:ascii="Times New Roman" w:eastAsia="Batang" w:hAnsi="Times New Roman" w:cs="Times New Roman"/>
          <w:b/>
          <w:spacing w:val="-3"/>
          <w:sz w:val="28"/>
          <w:szCs w:val="28"/>
          <w:u w:val="single"/>
        </w:rPr>
        <w:t>PARKING</w:t>
      </w:r>
      <w:r w:rsidR="002F2687" w:rsidRPr="002009B1">
        <w:rPr>
          <w:rFonts w:ascii="Times New Roman" w:eastAsia="Batang" w:hAnsi="Times New Roman" w:cs="Times New Roman"/>
          <w:b/>
          <w:sz w:val="28"/>
          <w:szCs w:val="28"/>
          <w:u w:val="single"/>
        </w:rPr>
        <w:t xml:space="preserve"> REQUIREMENTS</w:t>
      </w:r>
      <w:r w:rsidR="00E475EF">
        <w:rPr>
          <w:rFonts w:ascii="Times New Roman" w:eastAsia="Batang" w:hAnsi="Times New Roman" w:cs="Times New Roman"/>
          <w:b/>
          <w:sz w:val="28"/>
          <w:szCs w:val="28"/>
          <w:u w:val="single"/>
        </w:rPr>
        <w:t xml:space="preserve"> </w:t>
      </w:r>
    </w:p>
    <w:p w14:paraId="1C6BA61A"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68D00231" w14:textId="0C9F9CF9" w:rsidR="002F2687" w:rsidRPr="00173D32" w:rsidRDefault="00173D32">
      <w:pPr>
        <w:pStyle w:val="ListParagraph"/>
        <w:widowControl w:val="0"/>
        <w:numPr>
          <w:ilvl w:val="0"/>
          <w:numId w:val="29"/>
        </w:numPr>
        <w:autoSpaceDE w:val="0"/>
        <w:autoSpaceDN w:val="0"/>
        <w:adjustRightInd w:val="0"/>
        <w:spacing w:after="0" w:line="240" w:lineRule="auto"/>
        <w:rPr>
          <w:rFonts w:ascii="Times" w:eastAsia="Times New Roman" w:hAnsi="Times" w:cs="Times New Roman"/>
          <w:sz w:val="24"/>
          <w:szCs w:val="24"/>
          <w:rPrChange w:id="162" w:author="Kate Berg" w:date="2025-04-30T17:42:00Z" w16du:dateUtc="2025-04-30T23:42:00Z">
            <w:rPr/>
          </w:rPrChange>
        </w:rPr>
        <w:pPrChange w:id="163" w:author="Kate Berg" w:date="2025-04-30T17:42:00Z" w16du:dateUtc="2025-04-30T23:42:00Z">
          <w:pPr>
            <w:widowControl w:val="0"/>
            <w:autoSpaceDE w:val="0"/>
            <w:autoSpaceDN w:val="0"/>
            <w:adjustRightInd w:val="0"/>
            <w:spacing w:after="0" w:line="240" w:lineRule="auto"/>
          </w:pPr>
        </w:pPrChange>
      </w:pPr>
      <w:ins w:id="164" w:author="Kate Berg" w:date="2025-04-30T17:42:00Z" w16du:dateUtc="2025-04-30T23:42:00Z">
        <w:r>
          <w:rPr>
            <w:rFonts w:ascii="Times" w:eastAsia="Times New Roman" w:hAnsi="Times" w:cs="Times New Roman"/>
            <w:sz w:val="24"/>
            <w:szCs w:val="24"/>
          </w:rPr>
          <w:t xml:space="preserve">Vehicle Parking:  </w:t>
        </w:r>
      </w:ins>
      <w:r w:rsidR="002F2687" w:rsidRPr="00173D32">
        <w:rPr>
          <w:rFonts w:ascii="Times" w:eastAsia="Times New Roman" w:hAnsi="Times" w:cs="Times New Roman"/>
          <w:sz w:val="24"/>
          <w:szCs w:val="24"/>
          <w:rPrChange w:id="165" w:author="Kate Berg" w:date="2025-04-30T17:42:00Z" w16du:dateUtc="2025-04-30T23:42:00Z">
            <w:rPr/>
          </w:rPrChange>
        </w:rPr>
        <w:t xml:space="preserve">All uses within Haymeadow will be subject to the </w:t>
      </w:r>
      <w:r w:rsidR="003569AD" w:rsidRPr="00173D32">
        <w:rPr>
          <w:rFonts w:ascii="Times" w:eastAsia="Times New Roman" w:hAnsi="Times" w:cs="Times New Roman"/>
          <w:sz w:val="24"/>
          <w:szCs w:val="24"/>
          <w:rPrChange w:id="166" w:author="Kate Berg" w:date="2025-04-30T17:42:00Z" w16du:dateUtc="2025-04-30T23:42:00Z">
            <w:rPr/>
          </w:rPrChange>
        </w:rPr>
        <w:t>parking s</w:t>
      </w:r>
      <w:r w:rsidR="002F2687" w:rsidRPr="00173D32">
        <w:rPr>
          <w:rFonts w:ascii="Times" w:eastAsia="Times New Roman" w:hAnsi="Times" w:cs="Times New Roman"/>
          <w:sz w:val="24"/>
          <w:szCs w:val="24"/>
          <w:rPrChange w:id="167" w:author="Kate Berg" w:date="2025-04-30T17:42:00Z" w16du:dateUtc="2025-04-30T23:42:00Z">
            <w:rPr/>
          </w:rPrChange>
        </w:rPr>
        <w:t xml:space="preserve">tandards </w:t>
      </w:r>
      <w:r w:rsidR="009B43E6" w:rsidRPr="00173D32">
        <w:rPr>
          <w:rFonts w:ascii="Times" w:eastAsia="Times New Roman" w:hAnsi="Times" w:cs="Times New Roman"/>
          <w:sz w:val="24"/>
          <w:szCs w:val="24"/>
          <w:rPrChange w:id="168" w:author="Kate Berg" w:date="2025-04-30T17:42:00Z" w16du:dateUtc="2025-04-30T23:42:00Z">
            <w:rPr/>
          </w:rPrChange>
        </w:rPr>
        <w:t xml:space="preserve">set forth in Section 4.12 of </w:t>
      </w:r>
      <w:r w:rsidR="002F2687" w:rsidRPr="00173D32">
        <w:rPr>
          <w:rFonts w:ascii="Times" w:eastAsia="Times New Roman" w:hAnsi="Times" w:cs="Times New Roman"/>
          <w:sz w:val="24"/>
          <w:szCs w:val="24"/>
          <w:rPrChange w:id="169" w:author="Kate Berg" w:date="2025-04-30T17:42:00Z" w16du:dateUtc="2025-04-30T23:42:00Z">
            <w:rPr/>
          </w:rPrChange>
        </w:rPr>
        <w:t xml:space="preserve"> the</w:t>
      </w:r>
      <w:r w:rsidR="002F2687" w:rsidRPr="00173D32">
        <w:rPr>
          <w:rFonts w:ascii="Times" w:hAnsi="Times"/>
          <w:spacing w:val="-5"/>
          <w:sz w:val="24"/>
          <w:rPrChange w:id="170" w:author="Kate Berg" w:date="2025-04-30T17:42:00Z" w16du:dateUtc="2025-04-30T23:42:00Z">
            <w:rPr>
              <w:spacing w:val="-5"/>
            </w:rPr>
          </w:rPrChange>
        </w:rPr>
        <w:t xml:space="preserve"> Town</w:t>
      </w:r>
      <w:r w:rsidR="002F2687" w:rsidRPr="00173D32">
        <w:rPr>
          <w:rFonts w:ascii="Times" w:hAnsi="Times"/>
          <w:spacing w:val="23"/>
          <w:sz w:val="24"/>
          <w:rPrChange w:id="171" w:author="Kate Berg" w:date="2025-04-30T17:42:00Z" w16du:dateUtc="2025-04-30T23:42:00Z">
            <w:rPr>
              <w:spacing w:val="23"/>
            </w:rPr>
          </w:rPrChange>
        </w:rPr>
        <w:t xml:space="preserve"> </w:t>
      </w:r>
      <w:r w:rsidR="002F2687" w:rsidRPr="00173D32">
        <w:rPr>
          <w:rFonts w:ascii="Times" w:eastAsia="Times New Roman" w:hAnsi="Times" w:cs="Times New Roman"/>
          <w:sz w:val="24"/>
          <w:szCs w:val="24"/>
          <w:rPrChange w:id="172" w:author="Kate Berg" w:date="2025-04-30T17:42:00Z" w16du:dateUtc="2025-04-30T23:42:00Z">
            <w:rPr/>
          </w:rPrChange>
        </w:rPr>
        <w:t>of Eagle Land Use &amp; Development Code</w:t>
      </w:r>
      <w:r w:rsidR="003569AD" w:rsidRPr="00173D32">
        <w:rPr>
          <w:rFonts w:ascii="Times" w:eastAsia="Times New Roman" w:hAnsi="Times" w:cs="Times New Roman"/>
          <w:sz w:val="24"/>
          <w:szCs w:val="24"/>
          <w:rPrChange w:id="173" w:author="Kate Berg" w:date="2025-04-30T17:42:00Z" w16du:dateUtc="2025-04-30T23:42:00Z">
            <w:rPr/>
          </w:rPrChange>
        </w:rPr>
        <w:t xml:space="preserve"> </w:t>
      </w:r>
      <w:r w:rsidR="00084EBA" w:rsidRPr="00173D32">
        <w:rPr>
          <w:rFonts w:ascii="Times" w:eastAsia="Times New Roman" w:hAnsi="Times" w:cs="Times New Roman"/>
          <w:sz w:val="24"/>
          <w:szCs w:val="24"/>
          <w:rPrChange w:id="174" w:author="Kate Berg" w:date="2025-04-30T17:42:00Z" w16du:dateUtc="2025-04-30T23:42:00Z">
            <w:rPr/>
          </w:rPrChange>
        </w:rPr>
        <w:t>with the exception of the following</w:t>
      </w:r>
      <w:r w:rsidR="0011341E" w:rsidRPr="00173D32">
        <w:rPr>
          <w:rFonts w:ascii="Times" w:eastAsia="Times New Roman" w:hAnsi="Times" w:cs="Times New Roman"/>
          <w:sz w:val="24"/>
          <w:szCs w:val="24"/>
          <w:rPrChange w:id="175" w:author="Kate Berg" w:date="2025-04-30T17:42:00Z" w16du:dateUtc="2025-04-30T23:42:00Z">
            <w:rPr/>
          </w:rPrChange>
        </w:rPr>
        <w:t>:</w:t>
      </w:r>
      <w:r w:rsidR="00D924BB" w:rsidRPr="00173D32">
        <w:rPr>
          <w:rFonts w:ascii="Times" w:eastAsia="Times New Roman" w:hAnsi="Times" w:cs="Times New Roman"/>
          <w:sz w:val="24"/>
          <w:szCs w:val="24"/>
          <w:rPrChange w:id="176" w:author="Kate Berg" w:date="2025-04-30T17:42:00Z" w16du:dateUtc="2025-04-30T23:42:00Z">
            <w:rPr/>
          </w:rPrChange>
        </w:rPr>
        <w:t xml:space="preserve">  </w:t>
      </w:r>
    </w:p>
    <w:p w14:paraId="43DEE2C6" w14:textId="77777777" w:rsidR="00084EBA" w:rsidRDefault="00084EBA" w:rsidP="002F2687">
      <w:pPr>
        <w:widowControl w:val="0"/>
        <w:autoSpaceDE w:val="0"/>
        <w:autoSpaceDN w:val="0"/>
        <w:adjustRightInd w:val="0"/>
        <w:spacing w:after="0" w:line="240" w:lineRule="auto"/>
        <w:rPr>
          <w:rFonts w:ascii="Times" w:eastAsia="Times New Roman" w:hAnsi="Times" w:cs="Times New Roman"/>
          <w:sz w:val="24"/>
          <w:szCs w:val="24"/>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77" w:author="Kate Berg" w:date="2025-04-30T17:42:00Z" w16du:dateUtc="2025-04-30T23:42:00Z">
          <w:tblPr>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420"/>
        <w:gridCol w:w="3315"/>
        <w:tblGridChange w:id="178">
          <w:tblGrid>
            <w:gridCol w:w="4420"/>
            <w:gridCol w:w="3100"/>
            <w:gridCol w:w="215"/>
          </w:tblGrid>
        </w:tblGridChange>
      </w:tblGrid>
      <w:tr w:rsidR="00084EBA" w:rsidRPr="00084EBA" w14:paraId="200ECA1C" w14:textId="77777777" w:rsidTr="00173D32">
        <w:trPr>
          <w:trHeight w:val="315"/>
          <w:jc w:val="center"/>
          <w:trPrChange w:id="179" w:author="Kate Berg" w:date="2025-04-30T17:42:00Z" w16du:dateUtc="2025-04-30T23:42:00Z">
            <w:trPr>
              <w:gridAfter w:val="0"/>
              <w:trHeight w:val="315"/>
            </w:trPr>
          </w:trPrChange>
        </w:trPr>
        <w:tc>
          <w:tcPr>
            <w:tcW w:w="4420" w:type="dxa"/>
            <w:shd w:val="clear" w:color="auto" w:fill="auto"/>
            <w:noWrap/>
            <w:vAlign w:val="center"/>
            <w:hideMark/>
            <w:tcPrChange w:id="180" w:author="Kate Berg" w:date="2025-04-30T17:42:00Z" w16du:dateUtc="2025-04-30T23:42:00Z">
              <w:tcPr>
                <w:tcW w:w="4420" w:type="dxa"/>
                <w:shd w:val="clear" w:color="auto" w:fill="auto"/>
                <w:noWrap/>
                <w:vAlign w:val="center"/>
                <w:hideMark/>
              </w:tcPr>
            </w:tcPrChange>
          </w:tcPr>
          <w:p w14:paraId="5712F348"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b/>
                <w:bCs/>
                <w:sz w:val="24"/>
                <w:szCs w:val="24"/>
              </w:rPr>
            </w:pPr>
            <w:r w:rsidRPr="00084EBA">
              <w:rPr>
                <w:rFonts w:ascii="Times" w:eastAsia="Times New Roman" w:hAnsi="Times" w:cs="Times New Roman"/>
                <w:b/>
                <w:bCs/>
                <w:sz w:val="24"/>
                <w:szCs w:val="24"/>
              </w:rPr>
              <w:t>Use</w:t>
            </w:r>
          </w:p>
        </w:tc>
        <w:tc>
          <w:tcPr>
            <w:tcW w:w="3315" w:type="dxa"/>
            <w:shd w:val="clear" w:color="auto" w:fill="auto"/>
            <w:noWrap/>
            <w:vAlign w:val="center"/>
            <w:hideMark/>
            <w:tcPrChange w:id="181" w:author="Kate Berg" w:date="2025-04-30T17:42:00Z" w16du:dateUtc="2025-04-30T23:42:00Z">
              <w:tcPr>
                <w:tcW w:w="3100" w:type="dxa"/>
                <w:shd w:val="clear" w:color="auto" w:fill="auto"/>
                <w:noWrap/>
                <w:vAlign w:val="center"/>
                <w:hideMark/>
              </w:tcPr>
            </w:tcPrChange>
          </w:tcPr>
          <w:p w14:paraId="0D0BFDA8"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b/>
                <w:bCs/>
                <w:sz w:val="24"/>
                <w:szCs w:val="24"/>
              </w:rPr>
            </w:pPr>
            <w:r w:rsidRPr="00084EBA">
              <w:rPr>
                <w:rFonts w:ascii="Times" w:eastAsia="Times New Roman" w:hAnsi="Times" w:cs="Times New Roman"/>
                <w:b/>
                <w:bCs/>
                <w:sz w:val="24"/>
                <w:szCs w:val="24"/>
              </w:rPr>
              <w:t>Required Parking (Min.)</w:t>
            </w:r>
          </w:p>
        </w:tc>
      </w:tr>
      <w:tr w:rsidR="00084EBA" w:rsidRPr="00084EBA" w14:paraId="4C6D3CD6" w14:textId="77777777" w:rsidTr="00173D32">
        <w:trPr>
          <w:trHeight w:val="315"/>
          <w:jc w:val="center"/>
          <w:trPrChange w:id="182" w:author="Kate Berg" w:date="2025-04-30T17:42:00Z" w16du:dateUtc="2025-04-30T23:42:00Z">
            <w:trPr>
              <w:gridAfter w:val="0"/>
              <w:trHeight w:val="315"/>
            </w:trPr>
          </w:trPrChange>
        </w:trPr>
        <w:tc>
          <w:tcPr>
            <w:tcW w:w="4420" w:type="dxa"/>
            <w:shd w:val="clear" w:color="auto" w:fill="auto"/>
            <w:noWrap/>
            <w:vAlign w:val="center"/>
            <w:hideMark/>
            <w:tcPrChange w:id="183" w:author="Kate Berg" w:date="2025-04-30T17:42:00Z" w16du:dateUtc="2025-04-30T23:42:00Z">
              <w:tcPr>
                <w:tcW w:w="4420" w:type="dxa"/>
                <w:shd w:val="clear" w:color="auto" w:fill="auto"/>
                <w:noWrap/>
                <w:vAlign w:val="center"/>
                <w:hideMark/>
              </w:tcPr>
            </w:tcPrChange>
          </w:tcPr>
          <w:p w14:paraId="726C50DC" w14:textId="2FC337C4"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Single Family, and Duplex</w:t>
            </w:r>
          </w:p>
        </w:tc>
        <w:tc>
          <w:tcPr>
            <w:tcW w:w="3315" w:type="dxa"/>
            <w:shd w:val="clear" w:color="auto" w:fill="auto"/>
            <w:noWrap/>
            <w:vAlign w:val="center"/>
            <w:hideMark/>
            <w:tcPrChange w:id="184" w:author="Kate Berg" w:date="2025-04-30T17:42:00Z" w16du:dateUtc="2025-04-30T23:42:00Z">
              <w:tcPr>
                <w:tcW w:w="3100" w:type="dxa"/>
                <w:shd w:val="clear" w:color="auto" w:fill="auto"/>
                <w:noWrap/>
                <w:vAlign w:val="center"/>
                <w:hideMark/>
              </w:tcPr>
            </w:tcPrChange>
          </w:tcPr>
          <w:p w14:paraId="40670D12"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2 per DU</w:t>
            </w:r>
          </w:p>
        </w:tc>
      </w:tr>
      <w:tr w:rsidR="00084EBA" w:rsidRPr="00084EBA" w14:paraId="757AA760" w14:textId="77777777" w:rsidTr="00173D32">
        <w:trPr>
          <w:trHeight w:val="315"/>
          <w:jc w:val="center"/>
          <w:trPrChange w:id="185" w:author="Kate Berg" w:date="2025-04-30T17:42:00Z" w16du:dateUtc="2025-04-30T23:42:00Z">
            <w:trPr>
              <w:gridAfter w:val="0"/>
              <w:trHeight w:val="315"/>
            </w:trPr>
          </w:trPrChange>
        </w:trPr>
        <w:tc>
          <w:tcPr>
            <w:tcW w:w="4420" w:type="dxa"/>
            <w:shd w:val="clear" w:color="auto" w:fill="auto"/>
            <w:noWrap/>
            <w:vAlign w:val="center"/>
            <w:hideMark/>
            <w:tcPrChange w:id="186" w:author="Kate Berg" w:date="2025-04-30T17:42:00Z" w16du:dateUtc="2025-04-30T23:42:00Z">
              <w:tcPr>
                <w:tcW w:w="4420" w:type="dxa"/>
                <w:shd w:val="clear" w:color="auto" w:fill="auto"/>
                <w:noWrap/>
                <w:vAlign w:val="center"/>
                <w:hideMark/>
              </w:tcPr>
            </w:tcPrChange>
          </w:tcPr>
          <w:p w14:paraId="15C3BAA8"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Townhomes</w:t>
            </w:r>
          </w:p>
        </w:tc>
        <w:tc>
          <w:tcPr>
            <w:tcW w:w="3315" w:type="dxa"/>
            <w:shd w:val="clear" w:color="auto" w:fill="auto"/>
            <w:noWrap/>
            <w:vAlign w:val="center"/>
            <w:hideMark/>
            <w:tcPrChange w:id="187" w:author="Kate Berg" w:date="2025-04-30T17:42:00Z" w16du:dateUtc="2025-04-30T23:42:00Z">
              <w:tcPr>
                <w:tcW w:w="3100" w:type="dxa"/>
                <w:shd w:val="clear" w:color="auto" w:fill="auto"/>
                <w:noWrap/>
                <w:vAlign w:val="center"/>
                <w:hideMark/>
              </w:tcPr>
            </w:tcPrChange>
          </w:tcPr>
          <w:p w14:paraId="10DC7B80"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2 per DU</w:t>
            </w:r>
          </w:p>
        </w:tc>
      </w:tr>
      <w:tr w:rsidR="00084EBA" w:rsidRPr="00084EBA" w14:paraId="7307ED0E" w14:textId="77777777" w:rsidTr="00173D32">
        <w:trPr>
          <w:trHeight w:val="315"/>
          <w:jc w:val="center"/>
          <w:trPrChange w:id="188" w:author="Kate Berg" w:date="2025-04-30T17:42:00Z" w16du:dateUtc="2025-04-30T23:42:00Z">
            <w:trPr>
              <w:gridAfter w:val="0"/>
              <w:trHeight w:val="315"/>
            </w:trPr>
          </w:trPrChange>
        </w:trPr>
        <w:tc>
          <w:tcPr>
            <w:tcW w:w="4420" w:type="dxa"/>
            <w:shd w:val="clear" w:color="auto" w:fill="auto"/>
            <w:noWrap/>
            <w:vAlign w:val="center"/>
            <w:hideMark/>
            <w:tcPrChange w:id="189" w:author="Kate Berg" w:date="2025-04-30T17:42:00Z" w16du:dateUtc="2025-04-30T23:42:00Z">
              <w:tcPr>
                <w:tcW w:w="4420" w:type="dxa"/>
                <w:shd w:val="clear" w:color="auto" w:fill="auto"/>
                <w:noWrap/>
                <w:vAlign w:val="center"/>
                <w:hideMark/>
              </w:tcPr>
            </w:tcPrChange>
          </w:tcPr>
          <w:p w14:paraId="7D7411D2"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Accessory Apartment</w:t>
            </w:r>
          </w:p>
        </w:tc>
        <w:tc>
          <w:tcPr>
            <w:tcW w:w="3315" w:type="dxa"/>
            <w:shd w:val="clear" w:color="auto" w:fill="auto"/>
            <w:noWrap/>
            <w:vAlign w:val="center"/>
            <w:hideMark/>
            <w:tcPrChange w:id="190" w:author="Kate Berg" w:date="2025-04-30T17:42:00Z" w16du:dateUtc="2025-04-30T23:42:00Z">
              <w:tcPr>
                <w:tcW w:w="3100" w:type="dxa"/>
                <w:shd w:val="clear" w:color="auto" w:fill="auto"/>
                <w:noWrap/>
                <w:vAlign w:val="center"/>
                <w:hideMark/>
              </w:tcPr>
            </w:tcPrChange>
          </w:tcPr>
          <w:p w14:paraId="68DCA08B"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1 per DU</w:t>
            </w:r>
          </w:p>
        </w:tc>
      </w:tr>
      <w:tr w:rsidR="00084EBA" w:rsidRPr="00084EBA" w14:paraId="0FA1E66B" w14:textId="77777777" w:rsidTr="00173D32">
        <w:trPr>
          <w:trHeight w:val="945"/>
          <w:jc w:val="center"/>
          <w:trPrChange w:id="191" w:author="Kate Berg" w:date="2025-04-30T17:42:00Z" w16du:dateUtc="2025-04-30T23:42:00Z">
            <w:trPr>
              <w:gridAfter w:val="0"/>
              <w:trHeight w:val="945"/>
            </w:trPr>
          </w:trPrChange>
        </w:trPr>
        <w:tc>
          <w:tcPr>
            <w:tcW w:w="4420" w:type="dxa"/>
            <w:shd w:val="clear" w:color="auto" w:fill="auto"/>
            <w:noWrap/>
            <w:vAlign w:val="center"/>
            <w:hideMark/>
            <w:tcPrChange w:id="192" w:author="Kate Berg" w:date="2025-04-30T17:42:00Z" w16du:dateUtc="2025-04-30T23:42:00Z">
              <w:tcPr>
                <w:tcW w:w="4420" w:type="dxa"/>
                <w:shd w:val="clear" w:color="auto" w:fill="auto"/>
                <w:noWrap/>
                <w:vAlign w:val="center"/>
                <w:hideMark/>
              </w:tcPr>
            </w:tcPrChange>
          </w:tcPr>
          <w:p w14:paraId="121E15E5"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lastRenderedPageBreak/>
              <w:t>Multiple Family Dwellings</w:t>
            </w:r>
          </w:p>
        </w:tc>
        <w:tc>
          <w:tcPr>
            <w:tcW w:w="3315" w:type="dxa"/>
            <w:shd w:val="clear" w:color="auto" w:fill="auto"/>
            <w:vAlign w:val="center"/>
            <w:hideMark/>
            <w:tcPrChange w:id="193" w:author="Kate Berg" w:date="2025-04-30T17:42:00Z" w16du:dateUtc="2025-04-30T23:42:00Z">
              <w:tcPr>
                <w:tcW w:w="3100" w:type="dxa"/>
                <w:shd w:val="clear" w:color="auto" w:fill="auto"/>
                <w:vAlign w:val="center"/>
                <w:hideMark/>
              </w:tcPr>
            </w:tcPrChange>
          </w:tcPr>
          <w:p w14:paraId="2BDBAC8B" w14:textId="45FF01EF" w:rsidR="00B03BC1" w:rsidRPr="00526C9F" w:rsidRDefault="00084EBA" w:rsidP="00526C9F">
            <w:pPr>
              <w:widowControl w:val="0"/>
              <w:autoSpaceDE w:val="0"/>
              <w:autoSpaceDN w:val="0"/>
              <w:adjustRightInd w:val="0"/>
              <w:spacing w:after="0" w:line="240" w:lineRule="auto"/>
              <w:rPr>
                <w:ins w:id="194" w:author="Kate Berg" w:date="2025-03-13T11:28:00Z" w16du:dateUtc="2025-03-13T17:28:00Z"/>
                <w:rFonts w:ascii="Times" w:eastAsia="Times New Roman" w:hAnsi="Times" w:cs="Times New Roman"/>
                <w:sz w:val="24"/>
                <w:szCs w:val="24"/>
                <w:rPrChange w:id="195" w:author="Kate Berg" w:date="2025-03-13T11:32:00Z" w16du:dateUtc="2025-03-13T17:32:00Z">
                  <w:rPr>
                    <w:ins w:id="196" w:author="Kate Berg" w:date="2025-03-13T11:28:00Z" w16du:dateUtc="2025-03-13T17:28:00Z"/>
                  </w:rPr>
                </w:rPrChange>
              </w:rPr>
            </w:pPr>
            <w:r w:rsidRPr="00526C9F">
              <w:rPr>
                <w:rFonts w:ascii="Times" w:eastAsia="Times New Roman" w:hAnsi="Times" w:cs="Times New Roman"/>
                <w:sz w:val="24"/>
                <w:szCs w:val="24"/>
                <w:rPrChange w:id="197" w:author="Kate Berg" w:date="2025-03-13T11:32:00Z" w16du:dateUtc="2025-03-13T17:32:00Z">
                  <w:rPr/>
                </w:rPrChange>
              </w:rPr>
              <w:t>Studio/1 BR Units: 1 per DU</w:t>
            </w:r>
            <w:del w:id="198" w:author="Kate Berg" w:date="2025-03-13T11:31:00Z" w16du:dateUtc="2025-03-13T17:31:00Z">
              <w:r w:rsidRPr="00526C9F" w:rsidDel="00526C9F">
                <w:rPr>
                  <w:rFonts w:ascii="Times" w:eastAsia="Times New Roman" w:hAnsi="Times" w:cs="Times New Roman"/>
                  <w:sz w:val="24"/>
                  <w:szCs w:val="24"/>
                  <w:rPrChange w:id="199" w:author="Kate Berg" w:date="2025-03-13T11:32:00Z" w16du:dateUtc="2025-03-13T17:32:00Z">
                    <w:rPr/>
                  </w:rPrChange>
                </w:rPr>
                <w:br/>
              </w:r>
            </w:del>
            <w:r w:rsidRPr="00526C9F">
              <w:rPr>
                <w:rFonts w:ascii="Times" w:eastAsia="Times New Roman" w:hAnsi="Times" w:cs="Times New Roman"/>
                <w:sz w:val="24"/>
                <w:szCs w:val="24"/>
                <w:rPrChange w:id="200" w:author="Kate Berg" w:date="2025-03-13T11:32:00Z" w16du:dateUtc="2025-03-13T17:32:00Z">
                  <w:rPr/>
                </w:rPrChange>
              </w:rPr>
              <w:t>2/3 BR Units: 2 per DU</w:t>
            </w:r>
          </w:p>
          <w:p w14:paraId="273AA392" w14:textId="16814114" w:rsidR="00526C9F" w:rsidRPr="00084EBA" w:rsidRDefault="00B03BC1" w:rsidP="00084EBA">
            <w:pPr>
              <w:widowControl w:val="0"/>
              <w:autoSpaceDE w:val="0"/>
              <w:autoSpaceDN w:val="0"/>
              <w:adjustRightInd w:val="0"/>
              <w:spacing w:after="0" w:line="240" w:lineRule="auto"/>
              <w:rPr>
                <w:rFonts w:ascii="Times" w:eastAsia="Times New Roman" w:hAnsi="Times" w:cs="Times New Roman"/>
                <w:sz w:val="24"/>
                <w:szCs w:val="24"/>
              </w:rPr>
            </w:pPr>
            <w:ins w:id="201" w:author="Kate Berg" w:date="2025-03-13T11:28:00Z" w16du:dateUtc="2025-03-13T17:28:00Z">
              <w:r w:rsidRPr="00526C9F">
                <w:rPr>
                  <w:rFonts w:ascii="Times" w:eastAsia="Times New Roman" w:hAnsi="Times" w:cs="Times New Roman"/>
                  <w:sz w:val="24"/>
                  <w:szCs w:val="24"/>
                  <w:rPrChange w:id="202" w:author="Kate Berg" w:date="2025-03-13T11:32:00Z" w16du:dateUtc="2025-03-13T17:32:00Z">
                    <w:rPr/>
                  </w:rPrChange>
                </w:rPr>
                <w:t>4</w:t>
              </w:r>
            </w:ins>
            <w:ins w:id="203" w:author="Kate Berg" w:date="2025-04-30T17:40:00Z" w16du:dateUtc="2025-04-30T23:40:00Z">
              <w:r w:rsidR="00173D32">
                <w:rPr>
                  <w:rFonts w:ascii="Times" w:eastAsia="Times New Roman" w:hAnsi="Times" w:cs="Times New Roman"/>
                  <w:sz w:val="24"/>
                  <w:szCs w:val="24"/>
                </w:rPr>
                <w:t xml:space="preserve">+ </w:t>
              </w:r>
            </w:ins>
            <w:ins w:id="204" w:author="Kate Berg" w:date="2025-03-13T11:28:00Z" w16du:dateUtc="2025-03-13T17:28:00Z">
              <w:r w:rsidRPr="00526C9F">
                <w:rPr>
                  <w:rFonts w:ascii="Times" w:eastAsia="Times New Roman" w:hAnsi="Times" w:cs="Times New Roman"/>
                  <w:sz w:val="24"/>
                  <w:szCs w:val="24"/>
                  <w:rPrChange w:id="205" w:author="Kate Berg" w:date="2025-03-13T11:32:00Z" w16du:dateUtc="2025-03-13T17:32:00Z">
                    <w:rPr/>
                  </w:rPrChange>
                </w:rPr>
                <w:t>BR Units: 3 per DU</w:t>
              </w:r>
            </w:ins>
            <w:r w:rsidR="00084EBA" w:rsidRPr="00526C9F">
              <w:rPr>
                <w:rFonts w:ascii="Times" w:eastAsia="Times New Roman" w:hAnsi="Times" w:cs="Times New Roman"/>
                <w:sz w:val="24"/>
                <w:szCs w:val="24"/>
                <w:rPrChange w:id="206" w:author="Kate Berg" w:date="2025-03-13T11:32:00Z" w16du:dateUtc="2025-03-13T17:32:00Z">
                  <w:rPr/>
                </w:rPrChange>
              </w:rPr>
              <w:br/>
              <w:t>Plus 1 space per 6 units</w:t>
            </w:r>
          </w:p>
        </w:tc>
      </w:tr>
      <w:tr w:rsidR="00084EBA" w:rsidRPr="00084EBA" w14:paraId="1925CDF9" w14:textId="77777777" w:rsidTr="00173D32">
        <w:trPr>
          <w:trHeight w:val="315"/>
          <w:jc w:val="center"/>
          <w:trPrChange w:id="207" w:author="Kate Berg" w:date="2025-04-30T17:42:00Z" w16du:dateUtc="2025-04-30T23:42:00Z">
            <w:trPr>
              <w:gridAfter w:val="0"/>
              <w:trHeight w:val="315"/>
            </w:trPr>
          </w:trPrChange>
        </w:trPr>
        <w:tc>
          <w:tcPr>
            <w:tcW w:w="4420" w:type="dxa"/>
            <w:shd w:val="clear" w:color="auto" w:fill="auto"/>
            <w:noWrap/>
            <w:vAlign w:val="center"/>
            <w:hideMark/>
            <w:tcPrChange w:id="208" w:author="Kate Berg" w:date="2025-04-30T17:42:00Z" w16du:dateUtc="2025-04-30T23:42:00Z">
              <w:tcPr>
                <w:tcW w:w="4420" w:type="dxa"/>
                <w:shd w:val="clear" w:color="auto" w:fill="auto"/>
                <w:noWrap/>
                <w:vAlign w:val="center"/>
                <w:hideMark/>
              </w:tcPr>
            </w:tcPrChange>
          </w:tcPr>
          <w:p w14:paraId="51114A32"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Bed and Breakfast</w:t>
            </w:r>
          </w:p>
        </w:tc>
        <w:tc>
          <w:tcPr>
            <w:tcW w:w="3315" w:type="dxa"/>
            <w:shd w:val="clear" w:color="auto" w:fill="auto"/>
            <w:noWrap/>
            <w:vAlign w:val="center"/>
            <w:hideMark/>
            <w:tcPrChange w:id="209" w:author="Kate Berg" w:date="2025-04-30T17:42:00Z" w16du:dateUtc="2025-04-30T23:42:00Z">
              <w:tcPr>
                <w:tcW w:w="3100" w:type="dxa"/>
                <w:shd w:val="clear" w:color="auto" w:fill="auto"/>
                <w:noWrap/>
                <w:vAlign w:val="center"/>
                <w:hideMark/>
              </w:tcPr>
            </w:tcPrChange>
          </w:tcPr>
          <w:p w14:paraId="1F584A44"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1 per guest room + 2 for DU</w:t>
            </w:r>
          </w:p>
        </w:tc>
      </w:tr>
      <w:tr w:rsidR="00084EBA" w:rsidRPr="00084EBA" w14:paraId="2DA89F96" w14:textId="77777777" w:rsidTr="00173D32">
        <w:trPr>
          <w:trHeight w:val="315"/>
          <w:jc w:val="center"/>
          <w:trPrChange w:id="210" w:author="Kate Berg" w:date="2025-04-30T17:42:00Z" w16du:dateUtc="2025-04-30T23:42:00Z">
            <w:trPr>
              <w:gridAfter w:val="0"/>
              <w:trHeight w:val="315"/>
            </w:trPr>
          </w:trPrChange>
        </w:trPr>
        <w:tc>
          <w:tcPr>
            <w:tcW w:w="4420" w:type="dxa"/>
            <w:shd w:val="clear" w:color="auto" w:fill="auto"/>
            <w:noWrap/>
            <w:vAlign w:val="center"/>
            <w:hideMark/>
            <w:tcPrChange w:id="211" w:author="Kate Berg" w:date="2025-04-30T17:42:00Z" w16du:dateUtc="2025-04-30T23:42:00Z">
              <w:tcPr>
                <w:tcW w:w="4420" w:type="dxa"/>
                <w:shd w:val="clear" w:color="auto" w:fill="auto"/>
                <w:noWrap/>
                <w:vAlign w:val="center"/>
                <w:hideMark/>
              </w:tcPr>
            </w:tcPrChange>
          </w:tcPr>
          <w:p w14:paraId="5A5B96EE"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Senior Housing</w:t>
            </w:r>
          </w:p>
        </w:tc>
        <w:tc>
          <w:tcPr>
            <w:tcW w:w="3315" w:type="dxa"/>
            <w:shd w:val="clear" w:color="auto" w:fill="auto"/>
            <w:noWrap/>
            <w:vAlign w:val="center"/>
            <w:hideMark/>
            <w:tcPrChange w:id="212" w:author="Kate Berg" w:date="2025-04-30T17:42:00Z" w16du:dateUtc="2025-04-30T23:42:00Z">
              <w:tcPr>
                <w:tcW w:w="3100" w:type="dxa"/>
                <w:shd w:val="clear" w:color="auto" w:fill="auto"/>
                <w:noWrap/>
                <w:vAlign w:val="center"/>
                <w:hideMark/>
              </w:tcPr>
            </w:tcPrChange>
          </w:tcPr>
          <w:p w14:paraId="06BA21A0" w14:textId="77777777" w:rsidR="00084EBA" w:rsidRPr="00084EBA" w:rsidRDefault="00084EBA" w:rsidP="00084EBA">
            <w:pPr>
              <w:widowControl w:val="0"/>
              <w:autoSpaceDE w:val="0"/>
              <w:autoSpaceDN w:val="0"/>
              <w:adjustRightInd w:val="0"/>
              <w:spacing w:after="0" w:line="240" w:lineRule="auto"/>
              <w:rPr>
                <w:rFonts w:ascii="Times" w:eastAsia="Times New Roman" w:hAnsi="Times" w:cs="Times New Roman"/>
                <w:sz w:val="24"/>
                <w:szCs w:val="24"/>
              </w:rPr>
            </w:pPr>
            <w:r w:rsidRPr="00084EBA">
              <w:rPr>
                <w:rFonts w:ascii="Times" w:eastAsia="Times New Roman" w:hAnsi="Times" w:cs="Times New Roman"/>
                <w:sz w:val="24"/>
                <w:szCs w:val="24"/>
              </w:rPr>
              <w:t>1 per DU</w:t>
            </w:r>
          </w:p>
        </w:tc>
      </w:tr>
      <w:tr w:rsidR="00712E4A" w:rsidRPr="00084EBA" w14:paraId="1ADD1F57" w14:textId="77777777" w:rsidTr="00173D32">
        <w:trPr>
          <w:trHeight w:val="315"/>
          <w:jc w:val="center"/>
          <w:trPrChange w:id="213" w:author="Kate Berg" w:date="2025-04-30T17:42:00Z" w16du:dateUtc="2025-04-30T23:42:00Z">
            <w:trPr>
              <w:gridAfter w:val="0"/>
              <w:trHeight w:val="315"/>
            </w:trPr>
          </w:trPrChange>
        </w:trPr>
        <w:tc>
          <w:tcPr>
            <w:tcW w:w="4420" w:type="dxa"/>
            <w:shd w:val="clear" w:color="auto" w:fill="auto"/>
            <w:noWrap/>
            <w:vAlign w:val="center"/>
            <w:tcPrChange w:id="214" w:author="Kate Berg" w:date="2025-04-30T17:42:00Z" w16du:dateUtc="2025-04-30T23:42:00Z">
              <w:tcPr>
                <w:tcW w:w="4420" w:type="dxa"/>
                <w:shd w:val="clear" w:color="auto" w:fill="auto"/>
                <w:noWrap/>
                <w:vAlign w:val="center"/>
              </w:tcPr>
            </w:tcPrChange>
          </w:tcPr>
          <w:p w14:paraId="37B76887" w14:textId="03FD3F37" w:rsidR="00712E4A" w:rsidRPr="001B5E94" w:rsidRDefault="00712E4A" w:rsidP="00084EBA">
            <w:pPr>
              <w:widowControl w:val="0"/>
              <w:autoSpaceDE w:val="0"/>
              <w:autoSpaceDN w:val="0"/>
              <w:adjustRightInd w:val="0"/>
              <w:spacing w:after="0" w:line="240" w:lineRule="auto"/>
              <w:rPr>
                <w:rFonts w:ascii="Times" w:eastAsia="Times New Roman" w:hAnsi="Times" w:cs="Times New Roman"/>
                <w:sz w:val="24"/>
                <w:szCs w:val="24"/>
              </w:rPr>
            </w:pPr>
            <w:r w:rsidRPr="001B5E94">
              <w:rPr>
                <w:rFonts w:ascii="Times" w:eastAsia="Times New Roman" w:hAnsi="Times" w:cs="Times New Roman"/>
                <w:sz w:val="24"/>
                <w:szCs w:val="24"/>
              </w:rPr>
              <w:t>Childcare Center</w:t>
            </w:r>
          </w:p>
        </w:tc>
        <w:tc>
          <w:tcPr>
            <w:tcW w:w="3315" w:type="dxa"/>
            <w:shd w:val="clear" w:color="auto" w:fill="auto"/>
            <w:noWrap/>
            <w:vAlign w:val="center"/>
            <w:tcPrChange w:id="215" w:author="Kate Berg" w:date="2025-04-30T17:42:00Z" w16du:dateUtc="2025-04-30T23:42:00Z">
              <w:tcPr>
                <w:tcW w:w="3100" w:type="dxa"/>
                <w:shd w:val="clear" w:color="auto" w:fill="auto"/>
                <w:noWrap/>
                <w:vAlign w:val="center"/>
              </w:tcPr>
            </w:tcPrChange>
          </w:tcPr>
          <w:p w14:paraId="1231C848" w14:textId="0AE8F12F" w:rsidR="00712E4A" w:rsidRPr="001B5E94" w:rsidRDefault="00712E4A" w:rsidP="00084EBA">
            <w:pPr>
              <w:widowControl w:val="0"/>
              <w:autoSpaceDE w:val="0"/>
              <w:autoSpaceDN w:val="0"/>
              <w:adjustRightInd w:val="0"/>
              <w:spacing w:after="0" w:line="240" w:lineRule="auto"/>
              <w:rPr>
                <w:rFonts w:ascii="Times" w:eastAsia="Times New Roman" w:hAnsi="Times" w:cs="Times New Roman"/>
                <w:sz w:val="24"/>
                <w:szCs w:val="24"/>
              </w:rPr>
            </w:pPr>
            <w:r w:rsidRPr="001B5E94">
              <w:rPr>
                <w:rFonts w:ascii="Times" w:eastAsia="Times New Roman" w:hAnsi="Times" w:cs="Times New Roman"/>
                <w:sz w:val="24"/>
                <w:szCs w:val="24"/>
              </w:rPr>
              <w:t xml:space="preserve">1 </w:t>
            </w:r>
            <w:r w:rsidR="003C288C" w:rsidRPr="001B5E94">
              <w:rPr>
                <w:rFonts w:ascii="Times" w:eastAsia="Times New Roman" w:hAnsi="Times" w:cs="Times New Roman"/>
                <w:sz w:val="24"/>
                <w:szCs w:val="24"/>
              </w:rPr>
              <w:t xml:space="preserve">space </w:t>
            </w:r>
            <w:r w:rsidRPr="001B5E94">
              <w:rPr>
                <w:rFonts w:ascii="Times" w:eastAsia="Times New Roman" w:hAnsi="Times" w:cs="Times New Roman"/>
                <w:sz w:val="24"/>
                <w:szCs w:val="24"/>
              </w:rPr>
              <w:t xml:space="preserve">per </w:t>
            </w:r>
            <w:r w:rsidR="004C7E12" w:rsidRPr="001B5E94">
              <w:rPr>
                <w:rFonts w:ascii="Times" w:eastAsia="Times New Roman" w:hAnsi="Times" w:cs="Times New Roman"/>
                <w:sz w:val="24"/>
                <w:szCs w:val="24"/>
              </w:rPr>
              <w:t>300 sq. ft.</w:t>
            </w:r>
            <w:r w:rsidR="003C288C" w:rsidRPr="001B5E94">
              <w:rPr>
                <w:rFonts w:ascii="Times" w:eastAsia="Times New Roman" w:hAnsi="Times" w:cs="Times New Roman"/>
                <w:sz w:val="24"/>
                <w:szCs w:val="24"/>
              </w:rPr>
              <w:t xml:space="preserve">, plus </w:t>
            </w:r>
            <w:r w:rsidR="00BC26A4">
              <w:rPr>
                <w:rFonts w:ascii="Times" w:eastAsia="Times New Roman" w:hAnsi="Times" w:cs="Times New Roman"/>
                <w:sz w:val="24"/>
                <w:szCs w:val="24"/>
              </w:rPr>
              <w:t>4</w:t>
            </w:r>
            <w:r w:rsidR="004C7E12" w:rsidRPr="001B5E94">
              <w:rPr>
                <w:rFonts w:ascii="Times" w:eastAsia="Times New Roman" w:hAnsi="Times" w:cs="Times New Roman"/>
                <w:sz w:val="24"/>
                <w:szCs w:val="24"/>
              </w:rPr>
              <w:t xml:space="preserve"> drop-off spaces</w:t>
            </w:r>
            <w:r w:rsidR="003C288C" w:rsidRPr="001B5E94">
              <w:rPr>
                <w:rFonts w:ascii="Times" w:eastAsia="Times New Roman" w:hAnsi="Times" w:cs="Times New Roman"/>
                <w:sz w:val="24"/>
                <w:szCs w:val="24"/>
              </w:rPr>
              <w:t xml:space="preserve">.  </w:t>
            </w:r>
          </w:p>
        </w:tc>
      </w:tr>
    </w:tbl>
    <w:p w14:paraId="0940DDE6" w14:textId="77777777" w:rsidR="00964A19" w:rsidRDefault="00964A19" w:rsidP="002F2687">
      <w:pPr>
        <w:widowControl w:val="0"/>
        <w:autoSpaceDE w:val="0"/>
        <w:autoSpaceDN w:val="0"/>
        <w:adjustRightInd w:val="0"/>
        <w:spacing w:after="0" w:line="240" w:lineRule="auto"/>
        <w:rPr>
          <w:ins w:id="216" w:author="Kate Berg" w:date="2025-04-30T17:43:00Z" w16du:dateUtc="2025-04-30T23:43:00Z"/>
          <w:rFonts w:ascii="Times" w:eastAsia="Times New Roman" w:hAnsi="Times" w:cs="Times New Roman"/>
          <w:sz w:val="24"/>
          <w:szCs w:val="24"/>
        </w:rPr>
      </w:pPr>
    </w:p>
    <w:p w14:paraId="6C1D4C5B" w14:textId="1ADB32F3" w:rsidR="00173D32" w:rsidRDefault="00173D32" w:rsidP="00173D32">
      <w:pPr>
        <w:pStyle w:val="ListParagraph"/>
        <w:widowControl w:val="0"/>
        <w:numPr>
          <w:ilvl w:val="0"/>
          <w:numId w:val="29"/>
        </w:numPr>
        <w:autoSpaceDE w:val="0"/>
        <w:autoSpaceDN w:val="0"/>
        <w:adjustRightInd w:val="0"/>
        <w:spacing w:after="0" w:line="240" w:lineRule="auto"/>
        <w:rPr>
          <w:ins w:id="217" w:author="Kate Berg" w:date="2025-04-30T17:43:00Z" w16du:dateUtc="2025-04-30T23:43:00Z"/>
          <w:rFonts w:ascii="Times" w:eastAsia="Times New Roman" w:hAnsi="Times" w:cs="Times New Roman"/>
          <w:sz w:val="24"/>
          <w:szCs w:val="24"/>
        </w:rPr>
      </w:pPr>
      <w:bookmarkStart w:id="218" w:name="_Hlk197610450"/>
      <w:ins w:id="219" w:author="Kate Berg" w:date="2025-04-30T17:43:00Z" w16du:dateUtc="2025-04-30T23:43:00Z">
        <w:r>
          <w:rPr>
            <w:rFonts w:ascii="Times" w:eastAsia="Times New Roman" w:hAnsi="Times" w:cs="Times New Roman"/>
            <w:sz w:val="24"/>
            <w:szCs w:val="24"/>
          </w:rPr>
          <w:t xml:space="preserve">Multifamily Bicycle </w:t>
        </w:r>
      </w:ins>
      <w:ins w:id="220" w:author="Kate Berg" w:date="2025-05-08T13:58:00Z" w16du:dateUtc="2025-05-08T19:58:00Z">
        <w:r w:rsidR="00A84A77">
          <w:rPr>
            <w:rFonts w:ascii="Times" w:eastAsia="Times New Roman" w:hAnsi="Times" w:cs="Times New Roman"/>
            <w:sz w:val="24"/>
            <w:szCs w:val="24"/>
          </w:rPr>
          <w:t>Parking</w:t>
        </w:r>
      </w:ins>
      <w:ins w:id="221" w:author="Kate Berg" w:date="2025-04-30T17:43:00Z" w16du:dateUtc="2025-04-30T23:43:00Z">
        <w:r>
          <w:rPr>
            <w:rFonts w:ascii="Times" w:eastAsia="Times New Roman" w:hAnsi="Times" w:cs="Times New Roman"/>
            <w:sz w:val="24"/>
            <w:szCs w:val="24"/>
          </w:rPr>
          <w:t xml:space="preserve">: </w:t>
        </w:r>
      </w:ins>
      <w:ins w:id="222" w:author="Kate Berg" w:date="2025-04-30T17:48:00Z" w16du:dateUtc="2025-04-30T23:48:00Z">
        <w:r>
          <w:rPr>
            <w:rFonts w:ascii="Times" w:eastAsia="Times New Roman" w:hAnsi="Times" w:cs="Times New Roman"/>
            <w:sz w:val="24"/>
            <w:szCs w:val="24"/>
          </w:rPr>
          <w:t xml:space="preserve">The following bicycle </w:t>
        </w:r>
      </w:ins>
      <w:ins w:id="223" w:author="Kate Berg" w:date="2025-05-08T13:58:00Z" w16du:dateUtc="2025-05-08T19:58:00Z">
        <w:r w:rsidR="00A84A77">
          <w:rPr>
            <w:rFonts w:ascii="Times" w:eastAsia="Times New Roman" w:hAnsi="Times" w:cs="Times New Roman"/>
            <w:sz w:val="24"/>
            <w:szCs w:val="24"/>
          </w:rPr>
          <w:t>parking</w:t>
        </w:r>
      </w:ins>
      <w:ins w:id="224" w:author="Kate Berg" w:date="2025-04-30T17:48:00Z" w16du:dateUtc="2025-04-30T23:48:00Z">
        <w:r>
          <w:rPr>
            <w:rFonts w:ascii="Times" w:eastAsia="Times New Roman" w:hAnsi="Times" w:cs="Times New Roman"/>
            <w:sz w:val="24"/>
            <w:szCs w:val="24"/>
          </w:rPr>
          <w:t xml:space="preserve"> requirements shall apply to multifamily buildings containing three (3) or more dwelling units per structure</w:t>
        </w:r>
      </w:ins>
      <w:ins w:id="225" w:author="Kate Berg" w:date="2025-05-08T13:58:00Z" w16du:dateUtc="2025-05-08T19:58:00Z">
        <w:r w:rsidR="00EB2438">
          <w:rPr>
            <w:rFonts w:ascii="Times" w:eastAsia="Times New Roman" w:hAnsi="Times" w:cs="Times New Roman"/>
            <w:sz w:val="24"/>
            <w:szCs w:val="24"/>
          </w:rPr>
          <w:t xml:space="preserve"> and cottage courtyard </w:t>
        </w:r>
      </w:ins>
      <w:ins w:id="226" w:author="Kate Berg" w:date="2025-05-08T13:59:00Z" w16du:dateUtc="2025-05-08T19:59:00Z">
        <w:r w:rsidR="00EB2438">
          <w:rPr>
            <w:rFonts w:ascii="Times" w:eastAsia="Times New Roman" w:hAnsi="Times" w:cs="Times New Roman"/>
            <w:sz w:val="24"/>
            <w:szCs w:val="24"/>
          </w:rPr>
          <w:t>communities</w:t>
        </w:r>
      </w:ins>
      <w:ins w:id="227" w:author="Kate Berg" w:date="2025-05-08T13:58:00Z" w16du:dateUtc="2025-05-08T19:58:00Z">
        <w:r w:rsidR="00EB2438">
          <w:rPr>
            <w:rFonts w:ascii="Times" w:eastAsia="Times New Roman" w:hAnsi="Times" w:cs="Times New Roman"/>
            <w:sz w:val="24"/>
            <w:szCs w:val="24"/>
          </w:rPr>
          <w:t xml:space="preserve"> on multifamily development tracts</w:t>
        </w:r>
      </w:ins>
      <w:ins w:id="228" w:author="Kate Berg" w:date="2025-04-30T17:48:00Z" w16du:dateUtc="2025-04-30T23:48:00Z">
        <w:r>
          <w:rPr>
            <w:rFonts w:ascii="Times" w:eastAsia="Times New Roman" w:hAnsi="Times" w:cs="Times New Roman"/>
            <w:sz w:val="24"/>
            <w:szCs w:val="24"/>
          </w:rPr>
          <w:t>:</w:t>
        </w:r>
      </w:ins>
    </w:p>
    <w:bookmarkEnd w:id="218"/>
    <w:p w14:paraId="47BDF90B" w14:textId="77777777" w:rsidR="00173D32" w:rsidRDefault="00173D32" w:rsidP="00173D32">
      <w:pPr>
        <w:pStyle w:val="ListParagraph"/>
        <w:widowControl w:val="0"/>
        <w:autoSpaceDE w:val="0"/>
        <w:autoSpaceDN w:val="0"/>
        <w:adjustRightInd w:val="0"/>
        <w:spacing w:after="0" w:line="240" w:lineRule="auto"/>
        <w:rPr>
          <w:ins w:id="229" w:author="Kate Berg" w:date="2025-04-30T17:44:00Z" w16du:dateUtc="2025-04-30T23:44:00Z"/>
          <w:rFonts w:ascii="Times" w:eastAsia="Times New Roman" w:hAnsi="Times" w:cs="Times New Roman"/>
          <w:sz w:val="24"/>
          <w:szCs w:val="24"/>
        </w:rPr>
      </w:pPr>
    </w:p>
    <w:tbl>
      <w:tblPr>
        <w:tblStyle w:val="TableGrid"/>
        <w:tblW w:w="0" w:type="auto"/>
        <w:tblInd w:w="720" w:type="dxa"/>
        <w:tblLook w:val="04A0" w:firstRow="1" w:lastRow="0" w:firstColumn="1" w:lastColumn="0" w:noHBand="0" w:noVBand="1"/>
        <w:tblPrChange w:id="230" w:author="Kate Berg" w:date="2025-04-30T17:47:00Z" w16du:dateUtc="2025-04-30T23:47:00Z">
          <w:tblPr>
            <w:tblStyle w:val="TableGrid"/>
            <w:tblW w:w="0" w:type="auto"/>
            <w:tblInd w:w="720" w:type="dxa"/>
            <w:tblLook w:val="04A0" w:firstRow="1" w:lastRow="0" w:firstColumn="1" w:lastColumn="0" w:noHBand="0" w:noVBand="1"/>
          </w:tblPr>
        </w:tblPrChange>
      </w:tblPr>
      <w:tblGrid>
        <w:gridCol w:w="2898"/>
        <w:gridCol w:w="2866"/>
        <w:gridCol w:w="2866"/>
        <w:tblGridChange w:id="231">
          <w:tblGrid>
            <w:gridCol w:w="2898"/>
            <w:gridCol w:w="2866"/>
            <w:gridCol w:w="2866"/>
          </w:tblGrid>
        </w:tblGridChange>
      </w:tblGrid>
      <w:tr w:rsidR="00173D32" w14:paraId="01C09495" w14:textId="77777777" w:rsidTr="00173D32">
        <w:trPr>
          <w:ins w:id="232" w:author="Kate Berg" w:date="2025-04-30T17:45:00Z"/>
        </w:trPr>
        <w:tc>
          <w:tcPr>
            <w:tcW w:w="2898" w:type="dxa"/>
            <w:vAlign w:val="bottom"/>
            <w:tcPrChange w:id="233" w:author="Kate Berg" w:date="2025-04-30T17:47:00Z" w16du:dateUtc="2025-04-30T23:47:00Z">
              <w:tcPr>
                <w:tcW w:w="2898" w:type="dxa"/>
              </w:tcPr>
            </w:tcPrChange>
          </w:tcPr>
          <w:p w14:paraId="0A411A61" w14:textId="36A76067" w:rsidR="00173D32" w:rsidRPr="00173D32" w:rsidRDefault="00173D32" w:rsidP="00173D32">
            <w:pPr>
              <w:pStyle w:val="ListParagraph"/>
              <w:widowControl w:val="0"/>
              <w:autoSpaceDE w:val="0"/>
              <w:autoSpaceDN w:val="0"/>
              <w:adjustRightInd w:val="0"/>
              <w:ind w:left="0"/>
              <w:rPr>
                <w:ins w:id="234" w:author="Kate Berg" w:date="2025-04-30T17:45:00Z" w16du:dateUtc="2025-04-30T23:45:00Z"/>
                <w:rFonts w:ascii="Times" w:eastAsia="Times New Roman" w:hAnsi="Times" w:cs="Times New Roman"/>
                <w:b/>
                <w:bCs/>
                <w:rPrChange w:id="235" w:author="Kate Berg" w:date="2025-04-30T17:48:00Z" w16du:dateUtc="2025-04-30T23:48:00Z">
                  <w:rPr>
                    <w:ins w:id="236" w:author="Kate Berg" w:date="2025-04-30T17:45:00Z" w16du:dateUtc="2025-04-30T23:45:00Z"/>
                    <w:rFonts w:ascii="Times" w:eastAsia="Times New Roman" w:hAnsi="Times" w:cs="Times New Roman"/>
                    <w:sz w:val="24"/>
                    <w:szCs w:val="24"/>
                  </w:rPr>
                </w:rPrChange>
              </w:rPr>
            </w:pPr>
            <w:ins w:id="237" w:author="Kate Berg" w:date="2025-04-30T17:45:00Z" w16du:dateUtc="2025-04-30T23:45:00Z">
              <w:r w:rsidRPr="00173D32">
                <w:rPr>
                  <w:rFonts w:ascii="Times" w:eastAsia="Times New Roman" w:hAnsi="Times" w:cs="Times New Roman"/>
                  <w:b/>
                  <w:bCs/>
                  <w:rPrChange w:id="238" w:author="Kate Berg" w:date="2025-04-30T17:48:00Z" w16du:dateUtc="2025-04-30T23:48:00Z">
                    <w:rPr>
                      <w:rFonts w:ascii="Times" w:eastAsia="Times New Roman" w:hAnsi="Times" w:cs="Times New Roman"/>
                      <w:b/>
                      <w:bCs/>
                      <w:sz w:val="24"/>
                      <w:szCs w:val="24"/>
                    </w:rPr>
                  </w:rPrChange>
                </w:rPr>
                <w:t>Use</w:t>
              </w:r>
            </w:ins>
          </w:p>
        </w:tc>
        <w:tc>
          <w:tcPr>
            <w:tcW w:w="2866" w:type="dxa"/>
            <w:vAlign w:val="bottom"/>
            <w:tcPrChange w:id="239" w:author="Kate Berg" w:date="2025-04-30T17:47:00Z" w16du:dateUtc="2025-04-30T23:47:00Z">
              <w:tcPr>
                <w:tcW w:w="2866" w:type="dxa"/>
              </w:tcPr>
            </w:tcPrChange>
          </w:tcPr>
          <w:p w14:paraId="7E9DA485" w14:textId="01EAFD65" w:rsidR="00173D32" w:rsidRPr="00173D32" w:rsidRDefault="00173D32" w:rsidP="00173D32">
            <w:pPr>
              <w:pStyle w:val="ListParagraph"/>
              <w:widowControl w:val="0"/>
              <w:autoSpaceDE w:val="0"/>
              <w:autoSpaceDN w:val="0"/>
              <w:adjustRightInd w:val="0"/>
              <w:ind w:left="0"/>
              <w:rPr>
                <w:ins w:id="240" w:author="Kate Berg" w:date="2025-04-30T17:45:00Z" w16du:dateUtc="2025-04-30T23:45:00Z"/>
                <w:rFonts w:ascii="Times" w:eastAsia="Times New Roman" w:hAnsi="Times" w:cs="Times New Roman"/>
                <w:b/>
                <w:bCs/>
                <w:rPrChange w:id="241" w:author="Kate Berg" w:date="2025-04-30T17:48:00Z" w16du:dateUtc="2025-04-30T23:48:00Z">
                  <w:rPr>
                    <w:ins w:id="242" w:author="Kate Berg" w:date="2025-04-30T17:45:00Z" w16du:dateUtc="2025-04-30T23:45:00Z"/>
                    <w:rFonts w:ascii="Times" w:eastAsia="Times New Roman" w:hAnsi="Times" w:cs="Times New Roman"/>
                    <w:sz w:val="24"/>
                    <w:szCs w:val="24"/>
                  </w:rPr>
                </w:rPrChange>
              </w:rPr>
            </w:pPr>
            <w:ins w:id="243" w:author="Kate Berg" w:date="2025-04-30T17:46:00Z" w16du:dateUtc="2025-04-30T23:46:00Z">
              <w:r w:rsidRPr="00173D32">
                <w:rPr>
                  <w:rFonts w:ascii="Times" w:eastAsia="Times New Roman" w:hAnsi="Times" w:cs="Times New Roman"/>
                  <w:b/>
                  <w:bCs/>
                  <w:rPrChange w:id="244" w:author="Kate Berg" w:date="2025-04-30T17:48:00Z" w16du:dateUtc="2025-04-30T23:48:00Z">
                    <w:rPr>
                      <w:rFonts w:ascii="Times" w:eastAsia="Times New Roman" w:hAnsi="Times" w:cs="Times New Roman"/>
                      <w:sz w:val="24"/>
                      <w:szCs w:val="24"/>
                    </w:rPr>
                  </w:rPrChange>
                </w:rPr>
                <w:t>Short-Term (Bike Rack, Less than 2 hours</w:t>
              </w:r>
            </w:ins>
            <w:ins w:id="245" w:author="Kate Berg" w:date="2025-04-30T17:47:00Z" w16du:dateUtc="2025-04-30T23:47:00Z">
              <w:r w:rsidRPr="00173D32">
                <w:rPr>
                  <w:rFonts w:ascii="Times" w:eastAsia="Times New Roman" w:hAnsi="Times" w:cs="Times New Roman"/>
                  <w:b/>
                  <w:bCs/>
                  <w:rPrChange w:id="246" w:author="Kate Berg" w:date="2025-04-30T17:48:00Z" w16du:dateUtc="2025-04-30T23:48:00Z">
                    <w:rPr>
                      <w:rFonts w:ascii="Times" w:eastAsia="Times New Roman" w:hAnsi="Times" w:cs="Times New Roman"/>
                      <w:sz w:val="24"/>
                      <w:szCs w:val="24"/>
                    </w:rPr>
                  </w:rPrChange>
                </w:rPr>
                <w:t>)</w:t>
              </w:r>
            </w:ins>
          </w:p>
        </w:tc>
        <w:tc>
          <w:tcPr>
            <w:tcW w:w="2866" w:type="dxa"/>
            <w:vAlign w:val="bottom"/>
            <w:tcPrChange w:id="247" w:author="Kate Berg" w:date="2025-04-30T17:47:00Z" w16du:dateUtc="2025-04-30T23:47:00Z">
              <w:tcPr>
                <w:tcW w:w="2866" w:type="dxa"/>
              </w:tcPr>
            </w:tcPrChange>
          </w:tcPr>
          <w:p w14:paraId="00BD85BF" w14:textId="2AD771E8" w:rsidR="00173D32" w:rsidRPr="00173D32" w:rsidRDefault="00173D32" w:rsidP="00173D32">
            <w:pPr>
              <w:pStyle w:val="ListParagraph"/>
              <w:widowControl w:val="0"/>
              <w:autoSpaceDE w:val="0"/>
              <w:autoSpaceDN w:val="0"/>
              <w:adjustRightInd w:val="0"/>
              <w:ind w:left="0"/>
              <w:rPr>
                <w:ins w:id="248" w:author="Kate Berg" w:date="2025-04-30T17:45:00Z" w16du:dateUtc="2025-04-30T23:45:00Z"/>
                <w:rFonts w:ascii="Times" w:eastAsia="Times New Roman" w:hAnsi="Times" w:cs="Times New Roman"/>
                <w:b/>
                <w:bCs/>
                <w:rPrChange w:id="249" w:author="Kate Berg" w:date="2025-04-30T17:48:00Z" w16du:dateUtc="2025-04-30T23:48:00Z">
                  <w:rPr>
                    <w:ins w:id="250" w:author="Kate Berg" w:date="2025-04-30T17:45:00Z" w16du:dateUtc="2025-04-30T23:45:00Z"/>
                    <w:rFonts w:ascii="Times" w:eastAsia="Times New Roman" w:hAnsi="Times" w:cs="Times New Roman"/>
                    <w:sz w:val="24"/>
                    <w:szCs w:val="24"/>
                  </w:rPr>
                </w:rPrChange>
              </w:rPr>
            </w:pPr>
            <w:ins w:id="251" w:author="Kate Berg" w:date="2025-04-30T17:47:00Z" w16du:dateUtc="2025-04-30T23:47:00Z">
              <w:r w:rsidRPr="00173D32">
                <w:rPr>
                  <w:rFonts w:ascii="Times" w:eastAsia="Times New Roman" w:hAnsi="Times" w:cs="Times New Roman"/>
                  <w:b/>
                  <w:bCs/>
                  <w:rPrChange w:id="252" w:author="Kate Berg" w:date="2025-04-30T17:48:00Z" w16du:dateUtc="2025-04-30T23:48:00Z">
                    <w:rPr>
                      <w:rFonts w:ascii="Times" w:eastAsia="Times New Roman" w:hAnsi="Times" w:cs="Times New Roman"/>
                      <w:sz w:val="24"/>
                      <w:szCs w:val="24"/>
                    </w:rPr>
                  </w:rPrChange>
                </w:rPr>
                <w:t>Long-Term (Secure Area, Longer than 2 hours)</w:t>
              </w:r>
            </w:ins>
          </w:p>
        </w:tc>
      </w:tr>
      <w:tr w:rsidR="003677B6" w14:paraId="0643D7B5" w14:textId="77777777" w:rsidTr="00173D32">
        <w:trPr>
          <w:ins w:id="253" w:author="Kate Berg" w:date="2025-04-30T17:45:00Z"/>
        </w:trPr>
        <w:tc>
          <w:tcPr>
            <w:tcW w:w="2898" w:type="dxa"/>
          </w:tcPr>
          <w:p w14:paraId="5410C157" w14:textId="5DA23AC3" w:rsidR="003677B6" w:rsidRPr="00173D32" w:rsidRDefault="003677B6">
            <w:pPr>
              <w:pStyle w:val="BodyCopy"/>
              <w:rPr>
                <w:ins w:id="254" w:author="Kate Berg" w:date="2025-04-30T17:45:00Z" w16du:dateUtc="2025-04-30T23:45:00Z"/>
                <w:rFonts w:ascii="Times" w:hAnsi="Times"/>
                <w:sz w:val="22"/>
                <w:szCs w:val="22"/>
                <w:rPrChange w:id="255" w:author="Kate Berg" w:date="2025-04-30T17:46:00Z" w16du:dateUtc="2025-04-30T23:46:00Z">
                  <w:rPr>
                    <w:ins w:id="256" w:author="Kate Berg" w:date="2025-04-30T17:45:00Z" w16du:dateUtc="2025-04-30T23:45:00Z"/>
                    <w:rFonts w:ascii="Times" w:eastAsia="Times New Roman" w:hAnsi="Times" w:cs="Times"/>
                    <w:sz w:val="24"/>
                    <w:szCs w:val="24"/>
                  </w:rPr>
                </w:rPrChange>
              </w:rPr>
              <w:pPrChange w:id="257" w:author="Kate Berg" w:date="2025-04-30T17:46:00Z" w16du:dateUtc="2025-04-30T23:46:00Z">
                <w:pPr>
                  <w:pStyle w:val="ListParagraph"/>
                  <w:widowControl w:val="0"/>
                  <w:autoSpaceDE w:val="0"/>
                  <w:autoSpaceDN w:val="0"/>
                  <w:adjustRightInd w:val="0"/>
                  <w:ind w:left="0"/>
                </w:pPr>
              </w:pPrChange>
            </w:pPr>
            <w:ins w:id="258" w:author="Kate Berg" w:date="2025-04-30T17:45:00Z" w16du:dateUtc="2025-04-30T23:45:00Z">
              <w:r w:rsidRPr="00173D32">
                <w:rPr>
                  <w:rFonts w:ascii="Times" w:hAnsi="Times"/>
                  <w:sz w:val="22"/>
                  <w:szCs w:val="22"/>
                  <w:rPrChange w:id="259" w:author="Kate Berg" w:date="2025-04-30T17:46:00Z" w16du:dateUtc="2025-04-30T23:46:00Z">
                    <w:rPr/>
                  </w:rPrChange>
                </w:rPr>
                <w:t xml:space="preserve">Dwelling, Multi-Unit Building (3+ DUs per structure) </w:t>
              </w:r>
            </w:ins>
            <w:ins w:id="260" w:author="Kate Berg" w:date="2025-05-08T15:44:00Z" w16du:dateUtc="2025-05-08T21:44:00Z">
              <w:r w:rsidR="00EC713E">
                <w:t xml:space="preserve">or cottage courtyard community containing 3 or more dwelling units, </w:t>
              </w:r>
            </w:ins>
            <w:ins w:id="261" w:author="Kate Berg" w:date="2025-04-30T17:45:00Z" w16du:dateUtc="2025-04-30T23:45:00Z">
              <w:r w:rsidRPr="00173D32">
                <w:rPr>
                  <w:rFonts w:ascii="Times" w:hAnsi="Times"/>
                  <w:sz w:val="22"/>
                  <w:szCs w:val="22"/>
                  <w:rPrChange w:id="262" w:author="Kate Berg" w:date="2025-04-30T17:46:00Z" w16du:dateUtc="2025-04-30T23:46:00Z">
                    <w:rPr/>
                  </w:rPrChange>
                </w:rPr>
                <w:t>with private garage or appropriately sized locked storage unit for each unit</w:t>
              </w:r>
            </w:ins>
          </w:p>
        </w:tc>
        <w:tc>
          <w:tcPr>
            <w:tcW w:w="2866" w:type="dxa"/>
          </w:tcPr>
          <w:p w14:paraId="21D60833" w14:textId="1D139E09" w:rsidR="003677B6" w:rsidRPr="00EB2438" w:rsidRDefault="00EB2438" w:rsidP="003677B6">
            <w:pPr>
              <w:pStyle w:val="ListParagraph"/>
              <w:widowControl w:val="0"/>
              <w:autoSpaceDE w:val="0"/>
              <w:autoSpaceDN w:val="0"/>
              <w:adjustRightInd w:val="0"/>
              <w:ind w:left="0"/>
              <w:rPr>
                <w:ins w:id="263" w:author="Kate Berg" w:date="2025-04-30T17:45:00Z" w16du:dateUtc="2025-04-30T23:45:00Z"/>
                <w:rFonts w:ascii="Times" w:eastAsia="Times New Roman" w:hAnsi="Times" w:cs="Times"/>
                <w:sz w:val="24"/>
                <w:szCs w:val="24"/>
              </w:rPr>
            </w:pPr>
            <w:ins w:id="264" w:author="Kate Berg" w:date="2025-05-08T14:00:00Z" w16du:dateUtc="2025-05-08T20:00:00Z">
              <w:r w:rsidRPr="00EB2438">
                <w:rPr>
                  <w:rFonts w:ascii="Times" w:hAnsi="Times" w:cs="Times"/>
                  <w:rPrChange w:id="265" w:author="Kate Berg" w:date="2025-05-08T14:01:00Z" w16du:dateUtc="2025-05-08T20:01:00Z">
                    <w:rPr/>
                  </w:rPrChange>
                </w:rPr>
                <w:t>Min 2 per multifamily structure or 2 per cottage courtyard, plus 0.05 per bedroom</w:t>
              </w:r>
            </w:ins>
          </w:p>
        </w:tc>
        <w:tc>
          <w:tcPr>
            <w:tcW w:w="2866" w:type="dxa"/>
          </w:tcPr>
          <w:p w14:paraId="2B0552BD" w14:textId="4D77E3DA" w:rsidR="003677B6" w:rsidRPr="003677B6" w:rsidRDefault="003677B6" w:rsidP="003677B6">
            <w:pPr>
              <w:pStyle w:val="ListParagraph"/>
              <w:widowControl w:val="0"/>
              <w:autoSpaceDE w:val="0"/>
              <w:autoSpaceDN w:val="0"/>
              <w:adjustRightInd w:val="0"/>
              <w:ind w:left="0"/>
              <w:rPr>
                <w:ins w:id="266" w:author="Kate Berg" w:date="2025-04-30T17:45:00Z" w16du:dateUtc="2025-04-30T23:45:00Z"/>
                <w:rFonts w:ascii="Times" w:eastAsia="Times New Roman" w:hAnsi="Times" w:cs="Times"/>
                <w:sz w:val="24"/>
                <w:szCs w:val="24"/>
              </w:rPr>
            </w:pPr>
            <w:ins w:id="267" w:author="Kate Berg" w:date="2025-04-30T17:49:00Z" w16du:dateUtc="2025-04-30T23:49:00Z">
              <w:r w:rsidRPr="003677B6">
                <w:rPr>
                  <w:rFonts w:ascii="Times" w:hAnsi="Times" w:cs="Times"/>
                  <w:rPrChange w:id="268" w:author="Kate Berg" w:date="2025-04-30T17:49:00Z" w16du:dateUtc="2025-04-30T23:49:00Z">
                    <w:rPr/>
                  </w:rPrChange>
                </w:rPr>
                <w:t xml:space="preserve">Not Required </w:t>
              </w:r>
            </w:ins>
          </w:p>
        </w:tc>
      </w:tr>
      <w:tr w:rsidR="003677B6" w14:paraId="01CA0849" w14:textId="77777777" w:rsidTr="00173D32">
        <w:trPr>
          <w:ins w:id="269" w:author="Kate Berg" w:date="2025-04-30T17:45:00Z"/>
        </w:trPr>
        <w:tc>
          <w:tcPr>
            <w:tcW w:w="2898" w:type="dxa"/>
          </w:tcPr>
          <w:p w14:paraId="73B6F352" w14:textId="7E04461F" w:rsidR="003677B6" w:rsidRPr="00173D32" w:rsidRDefault="003677B6">
            <w:pPr>
              <w:pStyle w:val="BodyCopy"/>
              <w:rPr>
                <w:ins w:id="270" w:author="Kate Berg" w:date="2025-04-30T17:45:00Z" w16du:dateUtc="2025-04-30T23:45:00Z"/>
                <w:rFonts w:ascii="Times" w:hAnsi="Times"/>
                <w:sz w:val="22"/>
                <w:szCs w:val="22"/>
                <w:rPrChange w:id="271" w:author="Kate Berg" w:date="2025-04-30T17:46:00Z" w16du:dateUtc="2025-04-30T23:46:00Z">
                  <w:rPr>
                    <w:ins w:id="272" w:author="Kate Berg" w:date="2025-04-30T17:45:00Z" w16du:dateUtc="2025-04-30T23:45:00Z"/>
                    <w:rFonts w:ascii="Times" w:eastAsia="Times New Roman" w:hAnsi="Times" w:cs="Times"/>
                    <w:sz w:val="24"/>
                    <w:szCs w:val="24"/>
                  </w:rPr>
                </w:rPrChange>
              </w:rPr>
              <w:pPrChange w:id="273" w:author="Kate Berg" w:date="2025-04-30T17:46:00Z" w16du:dateUtc="2025-04-30T23:46:00Z">
                <w:pPr>
                  <w:pStyle w:val="ListParagraph"/>
                  <w:widowControl w:val="0"/>
                  <w:autoSpaceDE w:val="0"/>
                  <w:autoSpaceDN w:val="0"/>
                  <w:adjustRightInd w:val="0"/>
                  <w:ind w:left="0"/>
                </w:pPr>
              </w:pPrChange>
            </w:pPr>
            <w:ins w:id="274" w:author="Kate Berg" w:date="2025-04-30T17:45:00Z" w16du:dateUtc="2025-04-30T23:45:00Z">
              <w:r w:rsidRPr="00173D32">
                <w:rPr>
                  <w:rFonts w:ascii="Times" w:hAnsi="Times"/>
                  <w:sz w:val="22"/>
                  <w:szCs w:val="22"/>
                  <w:rPrChange w:id="275" w:author="Kate Berg" w:date="2025-04-30T17:46:00Z" w16du:dateUtc="2025-04-30T23:46:00Z">
                    <w:rPr/>
                  </w:rPrChange>
                </w:rPr>
                <w:t>Dwelling, Multi-Unit Building (3+ DUs per structure)</w:t>
              </w:r>
            </w:ins>
            <w:ins w:id="276" w:author="Kate Berg" w:date="2025-05-08T15:44:00Z" w16du:dateUtc="2025-05-08T21:44:00Z">
              <w:r w:rsidR="00EC713E">
                <w:rPr>
                  <w:rFonts w:ascii="Times" w:hAnsi="Times"/>
                  <w:sz w:val="22"/>
                  <w:szCs w:val="22"/>
                </w:rPr>
                <w:t xml:space="preserve"> </w:t>
              </w:r>
              <w:r w:rsidR="00EC713E">
                <w:t>or cottage courtyard community containing 3 or more dwelling units,</w:t>
              </w:r>
            </w:ins>
            <w:ins w:id="277" w:author="Kate Berg" w:date="2025-04-30T17:45:00Z" w16du:dateUtc="2025-04-30T23:45:00Z">
              <w:r w:rsidRPr="00173D32">
                <w:rPr>
                  <w:rFonts w:ascii="Times" w:hAnsi="Times"/>
                  <w:sz w:val="22"/>
                  <w:szCs w:val="22"/>
                  <w:rPrChange w:id="278" w:author="Kate Berg" w:date="2025-04-30T17:46:00Z" w16du:dateUtc="2025-04-30T23:46:00Z">
                    <w:rPr/>
                  </w:rPrChange>
                </w:rPr>
                <w:t xml:space="preserve"> without private garage or appropriately sized locked storage unit for each unit</w:t>
              </w:r>
            </w:ins>
          </w:p>
        </w:tc>
        <w:tc>
          <w:tcPr>
            <w:tcW w:w="2866" w:type="dxa"/>
          </w:tcPr>
          <w:p w14:paraId="4CA19650" w14:textId="3D732887" w:rsidR="003677B6" w:rsidRPr="00EB2438" w:rsidRDefault="00EB2438" w:rsidP="003677B6">
            <w:pPr>
              <w:pStyle w:val="ListParagraph"/>
              <w:widowControl w:val="0"/>
              <w:autoSpaceDE w:val="0"/>
              <w:autoSpaceDN w:val="0"/>
              <w:adjustRightInd w:val="0"/>
              <w:ind w:left="0"/>
              <w:rPr>
                <w:ins w:id="279" w:author="Kate Berg" w:date="2025-04-30T17:45:00Z" w16du:dateUtc="2025-04-30T23:45:00Z"/>
                <w:rFonts w:ascii="Times" w:eastAsia="Times New Roman" w:hAnsi="Times" w:cs="Times"/>
                <w:rPrChange w:id="280" w:author="Kate Berg" w:date="2025-05-08T14:01:00Z" w16du:dateUtc="2025-05-08T20:01:00Z">
                  <w:rPr>
                    <w:ins w:id="281" w:author="Kate Berg" w:date="2025-04-30T17:45:00Z" w16du:dateUtc="2025-04-30T23:45:00Z"/>
                    <w:rFonts w:ascii="Times" w:eastAsia="Times New Roman" w:hAnsi="Times" w:cs="Times"/>
                    <w:sz w:val="24"/>
                    <w:szCs w:val="24"/>
                  </w:rPr>
                </w:rPrChange>
              </w:rPr>
            </w:pPr>
            <w:ins w:id="282" w:author="Kate Berg" w:date="2025-05-08T14:01:00Z" w16du:dateUtc="2025-05-08T20:01:00Z">
              <w:r w:rsidRPr="00EB2438">
                <w:rPr>
                  <w:rFonts w:ascii="Times" w:hAnsi="Times" w:cs="Times"/>
                  <w:rPrChange w:id="283" w:author="Kate Berg" w:date="2025-05-08T14:01:00Z" w16du:dateUtc="2025-05-08T20:01:00Z">
                    <w:rPr/>
                  </w:rPrChange>
                </w:rPr>
                <w:t>Min 2 per multifamily structure or 2 per cottage courtyard, plus 0.05 per bedroom</w:t>
              </w:r>
            </w:ins>
          </w:p>
        </w:tc>
        <w:tc>
          <w:tcPr>
            <w:tcW w:w="2866" w:type="dxa"/>
          </w:tcPr>
          <w:p w14:paraId="0AE6179D" w14:textId="77777777" w:rsidR="008D5889" w:rsidRPr="008D5889" w:rsidRDefault="008D5889" w:rsidP="008D5889">
            <w:pPr>
              <w:pStyle w:val="BodyCopy"/>
              <w:rPr>
                <w:ins w:id="284" w:author="Kate Berg" w:date="2025-05-08T14:41:00Z" w16du:dateUtc="2025-05-08T20:41:00Z"/>
                <w:rFonts w:ascii="Times" w:hAnsi="Times"/>
                <w:sz w:val="22"/>
                <w:szCs w:val="22"/>
                <w:rPrChange w:id="285" w:author="Kate Berg" w:date="2025-05-08T14:41:00Z" w16du:dateUtc="2025-05-08T20:41:00Z">
                  <w:rPr>
                    <w:ins w:id="286" w:author="Kate Berg" w:date="2025-05-08T14:41:00Z" w16du:dateUtc="2025-05-08T20:41:00Z"/>
                  </w:rPr>
                </w:rPrChange>
              </w:rPr>
            </w:pPr>
            <w:ins w:id="287" w:author="Kate Berg" w:date="2025-05-08T14:41:00Z" w16du:dateUtc="2025-05-08T20:41:00Z">
              <w:r w:rsidRPr="008D5889">
                <w:rPr>
                  <w:rFonts w:ascii="Times" w:hAnsi="Times"/>
                  <w:sz w:val="22"/>
                  <w:szCs w:val="22"/>
                  <w:rPrChange w:id="288" w:author="Kate Berg" w:date="2025-05-08T14:41:00Z" w16du:dateUtc="2025-05-08T20:41:00Z">
                    <w:rPr/>
                  </w:rPrChange>
                </w:rPr>
                <w:t>Min 2 per multifamily structure or 2 per cottage courtyard, plus 0.5 per bedroom</w:t>
              </w:r>
            </w:ins>
          </w:p>
          <w:p w14:paraId="4D3C33E9" w14:textId="77777777" w:rsidR="003677B6" w:rsidRPr="008D5889" w:rsidRDefault="003677B6" w:rsidP="003677B6">
            <w:pPr>
              <w:pStyle w:val="BodyCopy"/>
              <w:rPr>
                <w:ins w:id="289" w:author="Kate Berg" w:date="2025-04-30T17:49:00Z" w16du:dateUtc="2025-04-30T23:49:00Z"/>
                <w:rFonts w:ascii="Times" w:hAnsi="Times"/>
                <w:sz w:val="22"/>
                <w:szCs w:val="22"/>
                <w:rPrChange w:id="290" w:author="Kate Berg" w:date="2025-05-08T14:41:00Z" w16du:dateUtc="2025-05-08T20:41:00Z">
                  <w:rPr>
                    <w:ins w:id="291" w:author="Kate Berg" w:date="2025-04-30T17:49:00Z" w16du:dateUtc="2025-04-30T23:49:00Z"/>
                  </w:rPr>
                </w:rPrChange>
              </w:rPr>
            </w:pPr>
          </w:p>
          <w:p w14:paraId="6E1048E9" w14:textId="77777777" w:rsidR="003677B6" w:rsidRPr="008D5889" w:rsidRDefault="003677B6" w:rsidP="003677B6">
            <w:pPr>
              <w:pStyle w:val="ListParagraph"/>
              <w:widowControl w:val="0"/>
              <w:autoSpaceDE w:val="0"/>
              <w:autoSpaceDN w:val="0"/>
              <w:adjustRightInd w:val="0"/>
              <w:ind w:left="0"/>
              <w:rPr>
                <w:ins w:id="292" w:author="Kate Berg" w:date="2025-04-30T17:45:00Z" w16du:dateUtc="2025-04-30T23:45:00Z"/>
                <w:rFonts w:ascii="Times" w:eastAsia="Times New Roman" w:hAnsi="Times" w:cs="Times"/>
                <w:rPrChange w:id="293" w:author="Kate Berg" w:date="2025-05-08T14:41:00Z" w16du:dateUtc="2025-05-08T20:41:00Z">
                  <w:rPr>
                    <w:ins w:id="294" w:author="Kate Berg" w:date="2025-04-30T17:45:00Z" w16du:dateUtc="2025-04-30T23:45:00Z"/>
                    <w:rFonts w:ascii="Times" w:eastAsia="Times New Roman" w:hAnsi="Times" w:cs="Times"/>
                    <w:sz w:val="24"/>
                    <w:szCs w:val="24"/>
                  </w:rPr>
                </w:rPrChange>
              </w:rPr>
            </w:pPr>
          </w:p>
        </w:tc>
      </w:tr>
    </w:tbl>
    <w:p w14:paraId="2B96733E" w14:textId="77777777" w:rsidR="00173D32" w:rsidRPr="00EC713E" w:rsidRDefault="00173D32" w:rsidP="00EC713E">
      <w:pPr>
        <w:widowControl w:val="0"/>
        <w:autoSpaceDE w:val="0"/>
        <w:autoSpaceDN w:val="0"/>
        <w:adjustRightInd w:val="0"/>
        <w:spacing w:after="0" w:line="240" w:lineRule="auto"/>
        <w:rPr>
          <w:ins w:id="295" w:author="Kate Berg" w:date="2025-04-30T17:43:00Z" w16du:dateUtc="2025-04-30T23:43:00Z"/>
          <w:rFonts w:ascii="Times" w:eastAsia="Times New Roman" w:hAnsi="Times" w:cs="Times New Roman"/>
          <w:sz w:val="24"/>
          <w:szCs w:val="24"/>
          <w:rPrChange w:id="296" w:author="Kate Berg" w:date="2025-05-08T15:45:00Z" w16du:dateUtc="2025-05-08T21:45:00Z">
            <w:rPr>
              <w:ins w:id="297" w:author="Kate Berg" w:date="2025-04-30T17:43:00Z" w16du:dateUtc="2025-04-30T23:43:00Z"/>
            </w:rPr>
          </w:rPrChange>
        </w:rPr>
      </w:pPr>
    </w:p>
    <w:p w14:paraId="7632B46D" w14:textId="77777777" w:rsidR="00173D32" w:rsidRDefault="00173D32" w:rsidP="002F2687">
      <w:pPr>
        <w:widowControl w:val="0"/>
        <w:autoSpaceDE w:val="0"/>
        <w:autoSpaceDN w:val="0"/>
        <w:adjustRightInd w:val="0"/>
        <w:spacing w:after="0" w:line="240" w:lineRule="auto"/>
        <w:rPr>
          <w:rFonts w:ascii="Times" w:eastAsia="Times New Roman" w:hAnsi="Times" w:cs="Times New Roman"/>
          <w:sz w:val="24"/>
          <w:szCs w:val="24"/>
        </w:rPr>
      </w:pPr>
    </w:p>
    <w:p w14:paraId="63AB2804" w14:textId="50B5C596" w:rsidR="002F2687" w:rsidRPr="00BE3A0D" w:rsidRDefault="008547FB" w:rsidP="00BE3A0D">
      <w:pPr>
        <w:widowControl w:val="0"/>
        <w:autoSpaceDE w:val="0"/>
        <w:autoSpaceDN w:val="0"/>
        <w:adjustRightInd w:val="0"/>
        <w:spacing w:after="0" w:line="240" w:lineRule="auto"/>
        <w:ind w:hanging="360"/>
        <w:rPr>
          <w:rFonts w:ascii="Times New Roman" w:eastAsia="Times New Roman" w:hAnsi="Times New Roman" w:cs="Times New Roman"/>
          <w:b/>
          <w:bCs/>
          <w:sz w:val="28"/>
          <w:szCs w:val="28"/>
        </w:rPr>
      </w:pPr>
      <w:r>
        <w:rPr>
          <w:rFonts w:ascii="Times New Roman" w:eastAsia="Times New Roman" w:hAnsi="Times New Roman" w:cs="Times New Roman"/>
          <w:b/>
          <w:sz w:val="28"/>
          <w:szCs w:val="28"/>
          <w:u w:val="single"/>
        </w:rPr>
        <w:t>7.</w:t>
      </w:r>
      <w:ins w:id="298" w:author="Kate Berg" w:date="2025-04-30T17:53:00Z" w16du:dateUtc="2025-04-30T23:53:00Z">
        <w:r w:rsidR="003677B6">
          <w:rPr>
            <w:rFonts w:ascii="Times New Roman" w:eastAsia="Times New Roman" w:hAnsi="Times New Roman" w:cs="Times New Roman"/>
            <w:b/>
            <w:sz w:val="28"/>
            <w:szCs w:val="28"/>
            <w:u w:val="single"/>
          </w:rPr>
          <w:t xml:space="preserve"> </w:t>
        </w:r>
      </w:ins>
      <w:r w:rsidR="002F2687" w:rsidRPr="00BE3A0D">
        <w:rPr>
          <w:rFonts w:ascii="Times New Roman" w:eastAsia="Times New Roman" w:hAnsi="Times New Roman" w:cs="Times New Roman"/>
          <w:b/>
          <w:sz w:val="28"/>
          <w:szCs w:val="28"/>
          <w:u w:val="single"/>
        </w:rPr>
        <w:t>DESIGN REVIEW</w:t>
      </w:r>
    </w:p>
    <w:p w14:paraId="5DDD8D83" w14:textId="77777777" w:rsidR="000B2CE8" w:rsidRDefault="000B2CE8" w:rsidP="002F2687">
      <w:pPr>
        <w:widowControl w:val="0"/>
        <w:autoSpaceDE w:val="0"/>
        <w:autoSpaceDN w:val="0"/>
        <w:adjustRightInd w:val="0"/>
        <w:spacing w:after="0" w:line="240" w:lineRule="auto"/>
        <w:rPr>
          <w:rFonts w:ascii="Times" w:eastAsia="Times New Roman" w:hAnsi="Times" w:cs="Times New Roman"/>
          <w:sz w:val="24"/>
          <w:szCs w:val="24"/>
        </w:rPr>
      </w:pPr>
    </w:p>
    <w:p w14:paraId="178AD2C7" w14:textId="66B52C42"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 xml:space="preserve">The Haymeadow </w:t>
      </w:r>
      <w:r w:rsidR="00E475EF" w:rsidRPr="002F2687">
        <w:rPr>
          <w:rFonts w:ascii="Times" w:eastAsia="Times New Roman" w:hAnsi="Times" w:cs="Times New Roman"/>
          <w:sz w:val="24"/>
          <w:szCs w:val="24"/>
        </w:rPr>
        <w:t>Homeowners</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 xml:space="preserve">Association </w:t>
      </w:r>
      <w:r w:rsidR="007F32E9">
        <w:rPr>
          <w:rFonts w:ascii="Times" w:eastAsia="Times New Roman" w:hAnsi="Times" w:cs="Times New Roman"/>
          <w:sz w:val="24"/>
          <w:szCs w:val="24"/>
        </w:rPr>
        <w:t>has</w:t>
      </w:r>
      <w:r w:rsidRPr="002F2687">
        <w:rPr>
          <w:rFonts w:ascii="Times" w:eastAsia="Times New Roman" w:hAnsi="Times" w:cs="Times New Roman"/>
          <w:sz w:val="24"/>
          <w:szCs w:val="24"/>
        </w:rPr>
        <w:t xml:space="preserve"> establish</w:t>
      </w:r>
      <w:r w:rsidR="007F32E9">
        <w:rPr>
          <w:rFonts w:ascii="Times" w:eastAsia="Times New Roman" w:hAnsi="Times" w:cs="Times New Roman"/>
          <w:sz w:val="24"/>
          <w:szCs w:val="24"/>
        </w:rPr>
        <w:t>ed</w:t>
      </w:r>
      <w:r w:rsidRPr="002F2687">
        <w:rPr>
          <w:rFonts w:ascii="Times" w:eastAsia="Times New Roman" w:hAnsi="Times" w:cs="Times New Roman"/>
          <w:sz w:val="24"/>
          <w:szCs w:val="24"/>
        </w:rPr>
        <w:t xml:space="preserve"> a Haymeadow </w:t>
      </w:r>
      <w:r w:rsidR="00EC2C8E">
        <w:rPr>
          <w:rFonts w:ascii="Times" w:eastAsia="Times New Roman" w:hAnsi="Times" w:cs="Times New Roman"/>
          <w:sz w:val="24"/>
          <w:szCs w:val="24"/>
        </w:rPr>
        <w:t>Design Review Committee</w:t>
      </w:r>
      <w:r w:rsidRPr="002F2687">
        <w:rPr>
          <w:rFonts w:ascii="Times" w:eastAsia="Times New Roman" w:hAnsi="Times" w:cs="Times New Roman"/>
          <w:sz w:val="24"/>
          <w:szCs w:val="24"/>
        </w:rPr>
        <w:t xml:space="preserve"> that shall have authority and responsibility over the design review process. In the event that the Haymeadow</w:t>
      </w:r>
      <w:r w:rsidRPr="002F2687">
        <w:rPr>
          <w:rFonts w:ascii="Times" w:eastAsia="Times New Roman" w:hAnsi="Times" w:cs="Times New Roman"/>
          <w:spacing w:val="-2"/>
          <w:sz w:val="24"/>
          <w:szCs w:val="24"/>
        </w:rPr>
        <w:t xml:space="preserve"> </w:t>
      </w:r>
      <w:r w:rsidR="00EC2C8E">
        <w:rPr>
          <w:rFonts w:ascii="Times" w:eastAsia="Times New Roman" w:hAnsi="Times" w:cs="Times New Roman"/>
          <w:sz w:val="24"/>
          <w:szCs w:val="24"/>
        </w:rPr>
        <w:t>Design Review Committee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ceases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to</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fulfill</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its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duties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described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in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the guidelines</w:t>
      </w:r>
      <w:r w:rsidR="00736427">
        <w:rPr>
          <w:rFonts w:ascii="Times" w:eastAsia="Times New Roman" w:hAnsi="Times" w:cs="Times New Roman"/>
          <w:sz w:val="24"/>
          <w:szCs w:val="24"/>
        </w:rPr>
        <w:t xml:space="preserve">, Town of Eagle must notify </w:t>
      </w:r>
      <w:r w:rsidR="00946CB3">
        <w:rPr>
          <w:rFonts w:ascii="Times" w:eastAsia="Times New Roman" w:hAnsi="Times" w:cs="Times New Roman"/>
          <w:sz w:val="24"/>
          <w:szCs w:val="24"/>
        </w:rPr>
        <w:t>H</w:t>
      </w:r>
      <w:r w:rsidR="005B7315">
        <w:rPr>
          <w:rFonts w:ascii="Times" w:eastAsia="Times New Roman" w:hAnsi="Times" w:cs="Times New Roman"/>
          <w:sz w:val="24"/>
          <w:szCs w:val="24"/>
        </w:rPr>
        <w:t xml:space="preserve">omeowners Associate </w:t>
      </w:r>
      <w:r w:rsidR="00C81878">
        <w:rPr>
          <w:rFonts w:ascii="Times" w:eastAsia="Times New Roman" w:hAnsi="Times" w:cs="Times New Roman"/>
          <w:sz w:val="24"/>
          <w:szCs w:val="24"/>
        </w:rPr>
        <w:t>in writing</w:t>
      </w:r>
      <w:r w:rsidR="00736427">
        <w:rPr>
          <w:rFonts w:ascii="Times" w:eastAsia="Times New Roman" w:hAnsi="Times" w:cs="Times New Roman"/>
          <w:sz w:val="24"/>
          <w:szCs w:val="24"/>
        </w:rPr>
        <w:t xml:space="preserve"> and allow a </w:t>
      </w:r>
      <w:r w:rsidR="00AA2183">
        <w:rPr>
          <w:rFonts w:ascii="Times" w:eastAsia="Times New Roman" w:hAnsi="Times" w:cs="Times New Roman"/>
          <w:sz w:val="24"/>
          <w:szCs w:val="24"/>
        </w:rPr>
        <w:t>1</w:t>
      </w:r>
      <w:r w:rsidR="007F32E9">
        <w:rPr>
          <w:rFonts w:ascii="Times" w:eastAsia="Times New Roman" w:hAnsi="Times" w:cs="Times New Roman"/>
          <w:sz w:val="24"/>
          <w:szCs w:val="24"/>
        </w:rPr>
        <w:t>2</w:t>
      </w:r>
      <w:r w:rsidR="00AA2183">
        <w:rPr>
          <w:rFonts w:ascii="Times" w:eastAsia="Times New Roman" w:hAnsi="Times" w:cs="Times New Roman"/>
          <w:sz w:val="24"/>
          <w:szCs w:val="24"/>
        </w:rPr>
        <w:t>0</w:t>
      </w:r>
      <w:r w:rsidR="00736427">
        <w:rPr>
          <w:rFonts w:ascii="Times" w:eastAsia="Times New Roman" w:hAnsi="Times" w:cs="Times New Roman"/>
          <w:sz w:val="24"/>
          <w:szCs w:val="24"/>
        </w:rPr>
        <w:t>-day cure period. If uncured,</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 may assume the role of the </w:t>
      </w:r>
      <w:r w:rsidR="00EC2C8E">
        <w:rPr>
          <w:rFonts w:ascii="Times" w:eastAsia="Times New Roman" w:hAnsi="Times" w:cs="Times New Roman"/>
          <w:sz w:val="24"/>
          <w:szCs w:val="24"/>
        </w:rPr>
        <w:t xml:space="preserve">Design Review </w:t>
      </w:r>
      <w:r w:rsidR="00C81878">
        <w:rPr>
          <w:rFonts w:ascii="Times" w:eastAsia="Times New Roman" w:hAnsi="Times" w:cs="Times New Roman"/>
          <w:sz w:val="24"/>
          <w:szCs w:val="24"/>
        </w:rPr>
        <w:t>Committee.</w:t>
      </w:r>
      <w:r w:rsidR="00D924BB" w:rsidRPr="00D924BB">
        <w:t xml:space="preserve"> </w:t>
      </w:r>
      <w:r w:rsidR="00D924BB" w:rsidRPr="00D924BB">
        <w:rPr>
          <w:rFonts w:ascii="Times" w:eastAsia="Times New Roman" w:hAnsi="Times" w:cs="Times New Roman"/>
          <w:sz w:val="24"/>
          <w:szCs w:val="24"/>
        </w:rPr>
        <w:t>Uses under this PUD Guide are subject to the Haymeadow Design Guidelines</w:t>
      </w:r>
      <w:r w:rsidR="00D924BB">
        <w:rPr>
          <w:rFonts w:ascii="Times" w:eastAsia="Times New Roman" w:hAnsi="Times" w:cs="Times New Roman"/>
          <w:sz w:val="24"/>
          <w:szCs w:val="24"/>
        </w:rPr>
        <w:t>.</w:t>
      </w:r>
    </w:p>
    <w:p w14:paraId="43C4DD42"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7268F2F5"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lastRenderedPageBreak/>
        <w:t>All projects requiring a</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of Eagle permit shall adhere to the standards of this</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PUD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and,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where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not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specifically</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covered,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provisions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6"/>
          <w:sz w:val="24"/>
          <w:szCs w:val="24"/>
        </w:rPr>
        <w:t xml:space="preserve"> </w:t>
      </w:r>
      <w:r w:rsidRPr="002F2687">
        <w:rPr>
          <w:rFonts w:ascii="Times" w:eastAsia="Times New Roman" w:hAnsi="Times" w:cs="Times New Roman"/>
          <w:spacing w:val="-5"/>
          <w:sz w:val="24"/>
          <w:szCs w:val="24"/>
        </w:rPr>
        <w:t>Town</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Eagle</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Land Use Code.</w:t>
      </w:r>
    </w:p>
    <w:p w14:paraId="3F3D93DF"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385E9705" w14:textId="4F6FD4DD"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Applicants for all new development proposals, new buildings or building modifications,</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z w:val="24"/>
          <w:szCs w:val="24"/>
        </w:rPr>
        <w:t>new</w:t>
      </w:r>
      <w:r w:rsidRPr="002F2687">
        <w:rPr>
          <w:rFonts w:ascii="Times" w:eastAsia="Times New Roman" w:hAnsi="Times" w:cs="Times New Roman"/>
          <w:spacing w:val="-4"/>
          <w:sz w:val="24"/>
          <w:szCs w:val="24"/>
        </w:rPr>
        <w:t xml:space="preserve"> </w:t>
      </w:r>
      <w:r w:rsidR="004807B8" w:rsidRPr="002F2687">
        <w:rPr>
          <w:rFonts w:ascii="Times" w:eastAsia="Times New Roman" w:hAnsi="Times" w:cs="Times New Roman"/>
          <w:sz w:val="24"/>
          <w:szCs w:val="24"/>
        </w:rPr>
        <w:t>landscaping,</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z w:val="24"/>
          <w:szCs w:val="24"/>
        </w:rPr>
        <w:t>or</w:t>
      </w:r>
      <w:r w:rsidRPr="002F2687">
        <w:rPr>
          <w:rFonts w:ascii="Times" w:eastAsia="Times New Roman" w:hAnsi="Times" w:cs="Times New Roman"/>
          <w:spacing w:val="-4"/>
          <w:sz w:val="24"/>
          <w:szCs w:val="24"/>
        </w:rPr>
        <w:t xml:space="preserve"> </w:t>
      </w:r>
      <w:r w:rsidRPr="002F2687">
        <w:rPr>
          <w:rFonts w:ascii="Times" w:eastAsia="Times New Roman" w:hAnsi="Times" w:cs="Times New Roman"/>
          <w:sz w:val="24"/>
          <w:szCs w:val="24"/>
        </w:rPr>
        <w:t>landscaping</w:t>
      </w:r>
      <w:r w:rsidRPr="002F2687">
        <w:rPr>
          <w:rFonts w:ascii="Times" w:eastAsia="Times New Roman" w:hAnsi="Times" w:cs="Times New Roman"/>
          <w:spacing w:val="-4"/>
          <w:sz w:val="24"/>
          <w:szCs w:val="24"/>
        </w:rPr>
        <w:t xml:space="preserve"> </w:t>
      </w:r>
      <w:r w:rsidRPr="002F2687">
        <w:rPr>
          <w:rFonts w:ascii="Times" w:eastAsia="Times New Roman" w:hAnsi="Times" w:cs="Times New Roman"/>
          <w:sz w:val="24"/>
          <w:szCs w:val="24"/>
        </w:rPr>
        <w:t>modifications,</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z w:val="24"/>
          <w:szCs w:val="24"/>
        </w:rPr>
        <w:t>as</w:t>
      </w:r>
      <w:r w:rsidRPr="002F2687">
        <w:rPr>
          <w:rFonts w:ascii="Times" w:eastAsia="Times New Roman" w:hAnsi="Times" w:cs="Times New Roman"/>
          <w:spacing w:val="-4"/>
          <w:sz w:val="24"/>
          <w:szCs w:val="24"/>
        </w:rPr>
        <w:t xml:space="preserve"> </w:t>
      </w:r>
      <w:r w:rsidRPr="002F2687">
        <w:rPr>
          <w:rFonts w:ascii="Times" w:eastAsia="Times New Roman" w:hAnsi="Times" w:cs="Times New Roman"/>
          <w:sz w:val="24"/>
          <w:szCs w:val="24"/>
        </w:rPr>
        <w:t>defined</w:t>
      </w:r>
      <w:r w:rsidRPr="002F2687">
        <w:rPr>
          <w:rFonts w:ascii="Times" w:eastAsia="Times New Roman" w:hAnsi="Times" w:cs="Times New Roman"/>
          <w:spacing w:val="-5"/>
          <w:sz w:val="24"/>
          <w:szCs w:val="24"/>
        </w:rPr>
        <w:t xml:space="preserve"> </w:t>
      </w:r>
      <w:r w:rsidRPr="002F2687">
        <w:rPr>
          <w:rFonts w:ascii="Times" w:eastAsia="Times New Roman" w:hAnsi="Times" w:cs="Times New Roman"/>
          <w:sz w:val="24"/>
          <w:szCs w:val="24"/>
        </w:rPr>
        <w:t>in</w:t>
      </w:r>
      <w:r w:rsidRPr="002F2687">
        <w:rPr>
          <w:rFonts w:ascii="Times" w:eastAsia="Times New Roman" w:hAnsi="Times" w:cs="Times New Roman"/>
          <w:spacing w:val="-4"/>
          <w:sz w:val="24"/>
          <w:szCs w:val="24"/>
        </w:rPr>
        <w:t xml:space="preserve"> </w:t>
      </w:r>
      <w:r w:rsidRPr="002F2687">
        <w:rPr>
          <w:rFonts w:ascii="Times" w:eastAsia="Times New Roman" w:hAnsi="Times" w:cs="Times New Roman"/>
          <w:sz w:val="24"/>
          <w:szCs w:val="24"/>
        </w:rPr>
        <w:t xml:space="preserve">the adopted design guidelines, shall submit such proposals for review and approval by the </w:t>
      </w:r>
      <w:r w:rsidR="00EC2C8E">
        <w:rPr>
          <w:rFonts w:ascii="Times" w:eastAsia="Times New Roman" w:hAnsi="Times" w:cs="Times New Roman"/>
          <w:sz w:val="24"/>
          <w:szCs w:val="24"/>
        </w:rPr>
        <w:t>Design Review Committee</w:t>
      </w:r>
      <w:r w:rsidRPr="002F2687">
        <w:rPr>
          <w:rFonts w:ascii="Times" w:eastAsia="Times New Roman" w:hAnsi="Times" w:cs="Times New Roman"/>
          <w:sz w:val="24"/>
          <w:szCs w:val="24"/>
        </w:rPr>
        <w:t>.</w:t>
      </w:r>
    </w:p>
    <w:p w14:paraId="1FD47FD2"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71F8D477" w14:textId="7F1F7BC8"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z w:val="24"/>
          <w:szCs w:val="24"/>
        </w:rPr>
        <w:t xml:space="preserve"> </w:t>
      </w:r>
      <w:r w:rsidR="004F064E">
        <w:rPr>
          <w:rFonts w:ascii="Times" w:eastAsia="Times New Roman" w:hAnsi="Times" w:cs="Times New Roman"/>
          <w:sz w:val="24"/>
          <w:szCs w:val="24"/>
        </w:rPr>
        <w:t xml:space="preserve">will make every effort to ensure that DRC approval has occurred prior to issuance of grading or building permits, </w:t>
      </w:r>
      <w:r w:rsidRPr="002F2687">
        <w:rPr>
          <w:rFonts w:ascii="Times" w:eastAsia="Times New Roman" w:hAnsi="Times" w:cs="Times New Roman"/>
          <w:sz w:val="24"/>
          <w:szCs w:val="24"/>
        </w:rPr>
        <w:t xml:space="preserve">as demonstrated by drawings stamped as approved by the </w:t>
      </w:r>
      <w:r w:rsidR="00EC2C8E">
        <w:rPr>
          <w:rFonts w:ascii="Times" w:eastAsia="Times New Roman" w:hAnsi="Times" w:cs="Times New Roman"/>
          <w:sz w:val="24"/>
          <w:szCs w:val="24"/>
        </w:rPr>
        <w:t>Design Review Committee</w:t>
      </w:r>
      <w:r w:rsidRPr="002F2687">
        <w:rPr>
          <w:rFonts w:ascii="Times" w:eastAsia="Times New Roman" w:hAnsi="Times" w:cs="Times New Roman"/>
          <w:sz w:val="24"/>
          <w:szCs w:val="24"/>
        </w:rPr>
        <w:t>.</w:t>
      </w:r>
      <w:r w:rsidR="009B15C0">
        <w:rPr>
          <w:rFonts w:ascii="Times" w:eastAsia="Times New Roman" w:hAnsi="Times" w:cs="Times New Roman"/>
          <w:sz w:val="24"/>
          <w:szCs w:val="24"/>
        </w:rPr>
        <w:t xml:space="preserve"> </w:t>
      </w:r>
    </w:p>
    <w:p w14:paraId="516F5EBB" w14:textId="77777777" w:rsidR="008817ED" w:rsidRDefault="008817ED" w:rsidP="001F5FDA">
      <w:pPr>
        <w:widowControl w:val="0"/>
        <w:autoSpaceDE w:val="0"/>
        <w:autoSpaceDN w:val="0"/>
        <w:adjustRightInd w:val="0"/>
        <w:spacing w:after="0" w:line="240" w:lineRule="auto"/>
        <w:ind w:hanging="360"/>
        <w:rPr>
          <w:ins w:id="299" w:author="Kate Berg" w:date="2025-05-08T16:03:00Z" w16du:dateUtc="2025-05-08T22:03:00Z"/>
          <w:rFonts w:ascii="Times New Roman" w:eastAsia="Times New Roman" w:hAnsi="Times New Roman" w:cs="Times New Roman"/>
          <w:b/>
          <w:sz w:val="28"/>
          <w:szCs w:val="28"/>
          <w:u w:val="single"/>
        </w:rPr>
      </w:pPr>
    </w:p>
    <w:p w14:paraId="0EC9678E" w14:textId="3D12B683" w:rsidR="005E244F" w:rsidRPr="001F5FDA" w:rsidRDefault="005E244F" w:rsidP="005E244F">
      <w:pPr>
        <w:widowControl w:val="0"/>
        <w:autoSpaceDE w:val="0"/>
        <w:autoSpaceDN w:val="0"/>
        <w:adjustRightInd w:val="0"/>
        <w:spacing w:after="0" w:line="240" w:lineRule="auto"/>
        <w:ind w:hanging="360"/>
        <w:rPr>
          <w:ins w:id="300" w:author="Kate Berg" w:date="2025-05-08T16:03:00Z" w16du:dateUtc="2025-05-08T22:03:00Z"/>
          <w:rFonts w:ascii="Times New Roman" w:eastAsia="Times New Roman" w:hAnsi="Times New Roman" w:cs="Times New Roman"/>
          <w:b/>
          <w:bCs/>
          <w:sz w:val="28"/>
          <w:szCs w:val="28"/>
          <w:u w:val="single"/>
        </w:rPr>
      </w:pPr>
      <w:ins w:id="301" w:author="Kate Berg" w:date="2025-05-08T16:03:00Z" w16du:dateUtc="2025-05-08T22:03:00Z">
        <w:r>
          <w:rPr>
            <w:rFonts w:ascii="Times New Roman" w:eastAsia="Times New Roman" w:hAnsi="Times New Roman" w:cs="Times New Roman"/>
            <w:b/>
            <w:sz w:val="28"/>
            <w:szCs w:val="28"/>
            <w:u w:val="single"/>
          </w:rPr>
          <w:t>8</w:t>
        </w:r>
        <w:r w:rsidRPr="001F5FDA">
          <w:rPr>
            <w:rFonts w:ascii="Times New Roman" w:eastAsia="Times New Roman" w:hAnsi="Times New Roman" w:cs="Times New Roman"/>
            <w:b/>
            <w:sz w:val="28"/>
            <w:szCs w:val="28"/>
            <w:u w:val="single"/>
          </w:rPr>
          <w:t>.</w:t>
        </w:r>
        <w:r w:rsidRPr="001F5FDA">
          <w:rPr>
            <w:rFonts w:ascii="Times New Roman" w:eastAsia="Times New Roman" w:hAnsi="Times New Roman" w:cs="Times New Roman"/>
            <w:b/>
            <w:sz w:val="28"/>
            <w:szCs w:val="28"/>
            <w:u w:val="single"/>
          </w:rPr>
          <w:tab/>
          <w:t>S</w:t>
        </w:r>
        <w:r>
          <w:rPr>
            <w:rFonts w:ascii="Times New Roman" w:eastAsia="Times New Roman" w:hAnsi="Times New Roman" w:cs="Times New Roman"/>
            <w:b/>
            <w:sz w:val="28"/>
            <w:szCs w:val="28"/>
            <w:u w:val="single"/>
          </w:rPr>
          <w:t>TREETSCAPE DESIGN STANDARDS</w:t>
        </w:r>
      </w:ins>
    </w:p>
    <w:p w14:paraId="09EC8C59" w14:textId="11F3B825" w:rsidR="005E244F" w:rsidRPr="005E244F" w:rsidRDefault="005E244F">
      <w:pPr>
        <w:widowControl w:val="0"/>
        <w:autoSpaceDE w:val="0"/>
        <w:autoSpaceDN w:val="0"/>
        <w:adjustRightInd w:val="0"/>
        <w:spacing w:after="0" w:line="240" w:lineRule="auto"/>
        <w:rPr>
          <w:ins w:id="302" w:author="Kate Berg" w:date="2025-05-08T16:03:00Z" w16du:dateUtc="2025-05-08T22:03:00Z"/>
          <w:rFonts w:ascii="Times New Roman" w:eastAsia="Times New Roman" w:hAnsi="Times New Roman" w:cs="Times New Roman"/>
          <w:bCs/>
          <w:sz w:val="24"/>
          <w:szCs w:val="24"/>
          <w:u w:val="single"/>
          <w:rPrChange w:id="303" w:author="Kate Berg" w:date="2025-05-08T16:06:00Z" w16du:dateUtc="2025-05-08T22:06:00Z">
            <w:rPr>
              <w:ins w:id="304" w:author="Kate Berg" w:date="2025-05-08T16:03:00Z" w16du:dateUtc="2025-05-08T22:03:00Z"/>
              <w:rFonts w:ascii="Times New Roman" w:eastAsia="Times New Roman" w:hAnsi="Times New Roman" w:cs="Times New Roman"/>
              <w:b/>
              <w:sz w:val="28"/>
              <w:szCs w:val="28"/>
              <w:u w:val="single"/>
            </w:rPr>
          </w:rPrChange>
        </w:rPr>
        <w:pPrChange w:id="305" w:author="Kate Berg" w:date="2025-05-08T16:06:00Z" w16du:dateUtc="2025-05-08T22:06:00Z">
          <w:pPr>
            <w:widowControl w:val="0"/>
            <w:autoSpaceDE w:val="0"/>
            <w:autoSpaceDN w:val="0"/>
            <w:adjustRightInd w:val="0"/>
            <w:spacing w:after="0" w:line="240" w:lineRule="auto"/>
            <w:ind w:hanging="360"/>
          </w:pPr>
        </w:pPrChange>
      </w:pPr>
      <w:ins w:id="306" w:author="Kate Berg" w:date="2025-05-08T16:06:00Z" w16du:dateUtc="2025-05-08T22:06:00Z">
        <w:r>
          <w:rPr>
            <w:rFonts w:ascii="Times New Roman" w:eastAsia="Times New Roman" w:hAnsi="Times New Roman" w:cs="Times New Roman"/>
            <w:bCs/>
            <w:sz w:val="24"/>
            <w:szCs w:val="24"/>
            <w:u w:val="single"/>
          </w:rPr>
          <w:t>T</w:t>
        </w:r>
      </w:ins>
      <w:ins w:id="307" w:author="Kate Berg" w:date="2025-05-08T16:06:00Z">
        <w:r w:rsidRPr="005E244F">
          <w:rPr>
            <w:rFonts w:ascii="Times New Roman" w:eastAsia="Times New Roman" w:hAnsi="Times New Roman" w:cs="Times New Roman"/>
            <w:bCs/>
            <w:sz w:val="24"/>
            <w:szCs w:val="24"/>
            <w:u w:val="single"/>
            <w:rPrChange w:id="308" w:author="Kate Berg" w:date="2025-05-08T16:06:00Z" w16du:dateUtc="2025-05-08T22:06:00Z">
              <w:rPr>
                <w:rFonts w:ascii="Times New Roman" w:eastAsia="Times New Roman" w:hAnsi="Times New Roman" w:cs="Times New Roman"/>
                <w:b/>
                <w:sz w:val="28"/>
                <w:szCs w:val="28"/>
                <w:u w:val="single"/>
              </w:rPr>
            </w:rPrChange>
          </w:rPr>
          <w:t>he design of streetscapes within the public rights-of-way shall follow the Town of Eagle Code, except that tree spacing standards shall follow the adopted Haymeadow Streetscape Guidelines, and the required buffering within the public rights-of-way shall be measured as 25 linear feet on average.</w:t>
        </w:r>
      </w:ins>
    </w:p>
    <w:p w14:paraId="25BE5A54" w14:textId="77777777" w:rsidR="005E244F" w:rsidRPr="005E244F" w:rsidRDefault="005E244F" w:rsidP="001F5FDA">
      <w:pPr>
        <w:widowControl w:val="0"/>
        <w:autoSpaceDE w:val="0"/>
        <w:autoSpaceDN w:val="0"/>
        <w:adjustRightInd w:val="0"/>
        <w:spacing w:after="0" w:line="240" w:lineRule="auto"/>
        <w:ind w:hanging="360"/>
        <w:rPr>
          <w:rFonts w:ascii="Times New Roman" w:eastAsia="Times New Roman" w:hAnsi="Times New Roman" w:cs="Times New Roman"/>
          <w:bCs/>
          <w:sz w:val="24"/>
          <w:szCs w:val="24"/>
          <w:u w:val="single"/>
          <w:rPrChange w:id="309" w:author="Kate Berg" w:date="2025-05-08T16:06:00Z" w16du:dateUtc="2025-05-08T22:06:00Z">
            <w:rPr>
              <w:rFonts w:ascii="Times New Roman" w:eastAsia="Times New Roman" w:hAnsi="Times New Roman" w:cs="Times New Roman"/>
              <w:b/>
              <w:sz w:val="28"/>
              <w:szCs w:val="28"/>
              <w:u w:val="single"/>
            </w:rPr>
          </w:rPrChange>
        </w:rPr>
      </w:pPr>
    </w:p>
    <w:p w14:paraId="71FBDEC0" w14:textId="296D98DC" w:rsidR="002F2687" w:rsidRPr="001F5FDA" w:rsidRDefault="005E244F" w:rsidP="001F5FDA">
      <w:pPr>
        <w:widowControl w:val="0"/>
        <w:autoSpaceDE w:val="0"/>
        <w:autoSpaceDN w:val="0"/>
        <w:adjustRightInd w:val="0"/>
        <w:spacing w:after="0" w:line="240" w:lineRule="auto"/>
        <w:ind w:hanging="360"/>
        <w:rPr>
          <w:rFonts w:ascii="Times New Roman" w:eastAsia="Times New Roman" w:hAnsi="Times New Roman" w:cs="Times New Roman"/>
          <w:b/>
          <w:bCs/>
          <w:sz w:val="28"/>
          <w:szCs w:val="28"/>
          <w:u w:val="single"/>
        </w:rPr>
      </w:pPr>
      <w:ins w:id="310" w:author="Kate Berg" w:date="2025-05-08T16:03:00Z" w16du:dateUtc="2025-05-08T22:03:00Z">
        <w:r>
          <w:rPr>
            <w:rFonts w:ascii="Times New Roman" w:eastAsia="Times New Roman" w:hAnsi="Times New Roman" w:cs="Times New Roman"/>
            <w:b/>
            <w:sz w:val="28"/>
            <w:szCs w:val="28"/>
            <w:u w:val="single"/>
          </w:rPr>
          <w:t>9</w:t>
        </w:r>
      </w:ins>
      <w:del w:id="311" w:author="Kate Berg" w:date="2025-05-08T16:03:00Z" w16du:dateUtc="2025-05-08T22:03:00Z">
        <w:r w:rsidR="008547FB" w:rsidDel="005E244F">
          <w:rPr>
            <w:rFonts w:ascii="Times New Roman" w:eastAsia="Times New Roman" w:hAnsi="Times New Roman" w:cs="Times New Roman"/>
            <w:b/>
            <w:sz w:val="28"/>
            <w:szCs w:val="28"/>
            <w:u w:val="single"/>
          </w:rPr>
          <w:delText>8</w:delText>
        </w:r>
      </w:del>
      <w:r w:rsidR="001F5FDA" w:rsidRPr="001F5FDA">
        <w:rPr>
          <w:rFonts w:ascii="Times New Roman" w:eastAsia="Times New Roman" w:hAnsi="Times New Roman" w:cs="Times New Roman"/>
          <w:b/>
          <w:sz w:val="28"/>
          <w:szCs w:val="28"/>
          <w:u w:val="single"/>
        </w:rPr>
        <w:t>.</w:t>
      </w:r>
      <w:r w:rsidR="001F5FDA" w:rsidRPr="001F5FDA">
        <w:rPr>
          <w:rFonts w:ascii="Times New Roman" w:eastAsia="Times New Roman" w:hAnsi="Times New Roman" w:cs="Times New Roman"/>
          <w:b/>
          <w:sz w:val="28"/>
          <w:szCs w:val="28"/>
          <w:u w:val="single"/>
        </w:rPr>
        <w:tab/>
      </w:r>
      <w:r w:rsidR="002F2687" w:rsidRPr="001F5FDA">
        <w:rPr>
          <w:rFonts w:ascii="Times New Roman" w:eastAsia="Times New Roman" w:hAnsi="Times New Roman" w:cs="Times New Roman"/>
          <w:b/>
          <w:sz w:val="28"/>
          <w:szCs w:val="28"/>
          <w:u w:val="single"/>
        </w:rPr>
        <w:t>SIGN</w:t>
      </w:r>
      <w:r w:rsidR="00772445">
        <w:rPr>
          <w:rFonts w:ascii="Times New Roman" w:eastAsia="Times New Roman" w:hAnsi="Times New Roman" w:cs="Times New Roman"/>
          <w:b/>
          <w:sz w:val="28"/>
          <w:szCs w:val="28"/>
          <w:u w:val="single"/>
        </w:rPr>
        <w:t>AGE</w:t>
      </w:r>
    </w:p>
    <w:p w14:paraId="669D5FF6" w14:textId="77777777" w:rsid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33517BDC" w14:textId="38140C99" w:rsidR="003B2B90" w:rsidRDefault="003B2B90" w:rsidP="002F2687">
      <w:pPr>
        <w:widowControl w:val="0"/>
        <w:autoSpaceDE w:val="0"/>
        <w:autoSpaceDN w:val="0"/>
        <w:adjustRightInd w:val="0"/>
        <w:spacing w:after="0" w:line="240" w:lineRule="auto"/>
        <w:rPr>
          <w:rFonts w:ascii="Times" w:eastAsia="Times New Roman" w:hAnsi="Times" w:cs="Times New Roman"/>
          <w:sz w:val="24"/>
          <w:szCs w:val="24"/>
        </w:rPr>
      </w:pPr>
      <w:r w:rsidRPr="003B2B90">
        <w:rPr>
          <w:rFonts w:ascii="Times" w:eastAsia="Times New Roman" w:hAnsi="Times" w:cs="Times New Roman"/>
          <w:sz w:val="24"/>
          <w:szCs w:val="24"/>
        </w:rPr>
        <w:t>The Town will administratively review an application for a Comprehensive Sign Permit for all signage on the Haymeadow property. Upon approval of a Comprehensive Sign Permit, the sign regulations and requirements shall be included in the Design Guidelines as adopted and enforced by the Design Review Committee, subject to Section 9 of this PUD Guide.</w:t>
      </w:r>
    </w:p>
    <w:p w14:paraId="032E24D2" w14:textId="1EE0369E" w:rsidR="001F5FDA" w:rsidRDefault="001F5FDA" w:rsidP="001311C8">
      <w:pPr>
        <w:widowControl w:val="0"/>
        <w:autoSpaceDE w:val="0"/>
        <w:autoSpaceDN w:val="0"/>
        <w:adjustRightInd w:val="0"/>
        <w:spacing w:after="0" w:line="240" w:lineRule="auto"/>
        <w:ind w:hanging="360"/>
        <w:rPr>
          <w:rFonts w:ascii="Times" w:eastAsia="Times New Roman" w:hAnsi="Times" w:cs="Times New Roman"/>
          <w:sz w:val="24"/>
          <w:szCs w:val="24"/>
        </w:rPr>
      </w:pPr>
    </w:p>
    <w:p w14:paraId="35DE2EED" w14:textId="797D6298" w:rsidR="004A55B4" w:rsidRPr="001B5E94" w:rsidRDefault="004A55B4" w:rsidP="005E244F">
      <w:pPr>
        <w:pStyle w:val="ListParagraph"/>
        <w:widowControl w:val="0"/>
        <w:numPr>
          <w:ilvl w:val="0"/>
          <w:numId w:val="26"/>
        </w:numPr>
        <w:tabs>
          <w:tab w:val="clear" w:pos="720"/>
          <w:tab w:val="num" w:pos="0"/>
        </w:tabs>
        <w:autoSpaceDE w:val="0"/>
        <w:autoSpaceDN w:val="0"/>
        <w:adjustRightInd w:val="0"/>
        <w:spacing w:after="0" w:line="240" w:lineRule="auto"/>
        <w:ind w:hanging="1080"/>
        <w:rPr>
          <w:rFonts w:ascii="Times New Roman" w:eastAsia="Times New Roman" w:hAnsi="Times New Roman" w:cs="Times New Roman"/>
          <w:b/>
          <w:sz w:val="28"/>
          <w:szCs w:val="28"/>
          <w:u w:val="single"/>
        </w:rPr>
      </w:pPr>
      <w:r w:rsidRPr="001B5E94">
        <w:rPr>
          <w:rFonts w:ascii="Times New Roman" w:eastAsia="Times New Roman" w:hAnsi="Times New Roman" w:cs="Times New Roman"/>
          <w:b/>
          <w:sz w:val="28"/>
          <w:szCs w:val="28"/>
          <w:u w:val="single"/>
        </w:rPr>
        <w:t>ARCHITECTURAL DESIGN STANDARDS</w:t>
      </w:r>
    </w:p>
    <w:p w14:paraId="605DDA7D" w14:textId="77777777" w:rsidR="004A55B4" w:rsidRPr="001B5E94" w:rsidRDefault="004A55B4" w:rsidP="004A55B4">
      <w:pPr>
        <w:pStyle w:val="ListParagraph"/>
        <w:widowControl w:val="0"/>
        <w:autoSpaceDE w:val="0"/>
        <w:autoSpaceDN w:val="0"/>
        <w:adjustRightInd w:val="0"/>
        <w:spacing w:after="0" w:line="240" w:lineRule="auto"/>
        <w:ind w:left="0"/>
        <w:rPr>
          <w:rFonts w:ascii="Times New Roman" w:eastAsia="Times New Roman" w:hAnsi="Times New Roman" w:cs="Times New Roman"/>
          <w:bCs/>
          <w:sz w:val="24"/>
          <w:szCs w:val="24"/>
        </w:rPr>
      </w:pPr>
    </w:p>
    <w:p w14:paraId="0313AC8A" w14:textId="23D0AB9F" w:rsidR="004A55B4" w:rsidRPr="001B5E94" w:rsidRDefault="004A55B4" w:rsidP="004A55B4">
      <w:pPr>
        <w:pStyle w:val="ListParagraph"/>
        <w:widowControl w:val="0"/>
        <w:autoSpaceDE w:val="0"/>
        <w:autoSpaceDN w:val="0"/>
        <w:adjustRightInd w:val="0"/>
        <w:spacing w:after="0" w:line="240" w:lineRule="auto"/>
        <w:ind w:left="0"/>
        <w:rPr>
          <w:rFonts w:ascii="Times New Roman" w:eastAsia="Times New Roman" w:hAnsi="Times New Roman" w:cs="Times New Roman"/>
          <w:bCs/>
          <w:sz w:val="24"/>
          <w:szCs w:val="24"/>
        </w:rPr>
      </w:pPr>
      <w:r w:rsidRPr="001B5E94">
        <w:rPr>
          <w:rFonts w:ascii="Times New Roman" w:eastAsia="Times New Roman" w:hAnsi="Times New Roman" w:cs="Times New Roman"/>
          <w:bCs/>
          <w:sz w:val="24"/>
          <w:szCs w:val="24"/>
        </w:rPr>
        <w:t xml:space="preserve">Architectural Design Guidelines are set forth in the Haymeadow Design Guidelines.  No change may be made to the Design Guidelines that would conflict with any requirement in the PUD Guide or Town Code without approval of the Town Council.  Any subsequent major revisions to the Design Guidelines (as determined by the Community Development Director), shall be subject to the review and approval of the Town of Eagle.  </w:t>
      </w:r>
    </w:p>
    <w:p w14:paraId="4326F540" w14:textId="11BCA345" w:rsidR="004A55B4" w:rsidRPr="001B5E94" w:rsidRDefault="004A55B4" w:rsidP="001B5E94">
      <w:pPr>
        <w:pStyle w:val="ListParagraph"/>
        <w:widowControl w:val="0"/>
        <w:autoSpaceDE w:val="0"/>
        <w:autoSpaceDN w:val="0"/>
        <w:adjustRightInd w:val="0"/>
        <w:spacing w:after="0" w:line="240" w:lineRule="auto"/>
        <w:ind w:left="0"/>
        <w:rPr>
          <w:rFonts w:ascii="Times New Roman" w:eastAsia="Times New Roman" w:hAnsi="Times New Roman" w:cs="Times New Roman"/>
          <w:b/>
          <w:sz w:val="28"/>
          <w:szCs w:val="28"/>
          <w:u w:val="single"/>
        </w:rPr>
      </w:pPr>
    </w:p>
    <w:p w14:paraId="131B4B87" w14:textId="77777777" w:rsidR="003D5FAB" w:rsidRDefault="003D5FAB" w:rsidP="00436F30">
      <w:pPr>
        <w:pStyle w:val="ListParagraph"/>
        <w:widowControl w:val="0"/>
        <w:numPr>
          <w:ilvl w:val="0"/>
          <w:numId w:val="26"/>
        </w:numPr>
        <w:autoSpaceDE w:val="0"/>
        <w:autoSpaceDN w:val="0"/>
        <w:adjustRightInd w:val="0"/>
        <w:spacing w:after="0" w:line="240" w:lineRule="auto"/>
        <w:ind w:left="0" w:hanging="360"/>
        <w:rPr>
          <w:rFonts w:ascii="Times New Roman" w:eastAsia="Times New Roman" w:hAnsi="Times New Roman" w:cs="Times New Roman"/>
          <w:b/>
          <w:sz w:val="28"/>
          <w:szCs w:val="28"/>
          <w:u w:val="single"/>
        </w:rPr>
      </w:pPr>
      <w:r w:rsidRPr="001B5E94">
        <w:rPr>
          <w:rFonts w:ascii="Times New Roman" w:eastAsia="Times New Roman" w:hAnsi="Times New Roman" w:cs="Times New Roman"/>
          <w:b/>
          <w:sz w:val="28"/>
          <w:szCs w:val="28"/>
          <w:u w:val="single"/>
        </w:rPr>
        <w:t>WILDLIFE CONSERVATION</w:t>
      </w:r>
    </w:p>
    <w:p w14:paraId="777B9EE4" w14:textId="77777777" w:rsidR="00854EB3" w:rsidRPr="001B5E94" w:rsidRDefault="00854EB3" w:rsidP="00854EB3">
      <w:pPr>
        <w:pStyle w:val="ListParagraph"/>
        <w:widowControl w:val="0"/>
        <w:autoSpaceDE w:val="0"/>
        <w:autoSpaceDN w:val="0"/>
        <w:adjustRightInd w:val="0"/>
        <w:spacing w:after="0" w:line="240" w:lineRule="auto"/>
        <w:ind w:left="0"/>
        <w:rPr>
          <w:rFonts w:ascii="Times New Roman" w:eastAsia="Times New Roman" w:hAnsi="Times New Roman" w:cs="Times New Roman"/>
          <w:b/>
          <w:sz w:val="28"/>
          <w:szCs w:val="28"/>
          <w:u w:val="single"/>
        </w:rPr>
      </w:pPr>
    </w:p>
    <w:p w14:paraId="4233CA5D" w14:textId="45CF0F3E" w:rsidR="001F0A78" w:rsidRPr="001B5E94" w:rsidRDefault="00161C0F" w:rsidP="005177A6">
      <w:pPr>
        <w:pStyle w:val="ListParagraph"/>
        <w:widowControl w:val="0"/>
        <w:autoSpaceDE w:val="0"/>
        <w:autoSpaceDN w:val="0"/>
        <w:adjustRightInd w:val="0"/>
        <w:spacing w:after="0" w:line="240" w:lineRule="auto"/>
        <w:ind w:left="0"/>
        <w:rPr>
          <w:rFonts w:ascii="Times New Roman" w:eastAsia="Times New Roman" w:hAnsi="Times New Roman" w:cs="Times New Roman"/>
          <w:sz w:val="24"/>
          <w:szCs w:val="24"/>
        </w:rPr>
      </w:pPr>
      <w:r w:rsidRPr="001B5E94">
        <w:rPr>
          <w:rFonts w:ascii="Times New Roman" w:eastAsia="Times New Roman" w:hAnsi="Times New Roman" w:cs="Times New Roman"/>
          <w:sz w:val="24"/>
          <w:szCs w:val="24"/>
        </w:rPr>
        <w:t xml:space="preserve">The Haymeadow PUD has been designed to comply with </w:t>
      </w:r>
      <w:r w:rsidR="005177A6" w:rsidRPr="001B5E94">
        <w:rPr>
          <w:rFonts w:ascii="Times New Roman" w:eastAsia="Times New Roman" w:hAnsi="Times New Roman" w:cs="Times New Roman"/>
          <w:sz w:val="24"/>
          <w:szCs w:val="24"/>
        </w:rPr>
        <w:t xml:space="preserve">the Wildlife Conservation Development Standards in </w:t>
      </w:r>
      <w:r w:rsidRPr="001B5E94">
        <w:rPr>
          <w:rFonts w:ascii="Times New Roman" w:eastAsia="Times New Roman" w:hAnsi="Times New Roman" w:cs="Times New Roman"/>
          <w:sz w:val="24"/>
          <w:szCs w:val="24"/>
        </w:rPr>
        <w:t>Section 4.14.040 of the Town Code</w:t>
      </w:r>
      <w:r w:rsidR="00D876EA" w:rsidRPr="001B5E94">
        <w:rPr>
          <w:rFonts w:ascii="Times New Roman" w:eastAsia="Times New Roman" w:hAnsi="Times New Roman" w:cs="Times New Roman"/>
          <w:sz w:val="24"/>
          <w:szCs w:val="24"/>
        </w:rPr>
        <w:t>,</w:t>
      </w:r>
      <w:r w:rsidRPr="001B5E94">
        <w:rPr>
          <w:rFonts w:ascii="Times New Roman" w:eastAsia="Times New Roman" w:hAnsi="Times New Roman" w:cs="Times New Roman"/>
          <w:sz w:val="24"/>
          <w:szCs w:val="24"/>
        </w:rPr>
        <w:t xml:space="preserve"> to maintain and enhance the diversity of wildlife species and habitat in the Town and to plan and design land uses to be harmonious with wildlife habitat and the species that depend on th</w:t>
      </w:r>
      <w:r w:rsidR="005177A6" w:rsidRPr="001B5E94">
        <w:rPr>
          <w:rFonts w:ascii="Times New Roman" w:eastAsia="Times New Roman" w:hAnsi="Times New Roman" w:cs="Times New Roman"/>
          <w:sz w:val="24"/>
          <w:szCs w:val="24"/>
        </w:rPr>
        <w:t xml:space="preserve">is </w:t>
      </w:r>
      <w:r w:rsidRPr="001B5E94">
        <w:rPr>
          <w:rFonts w:ascii="Times New Roman" w:eastAsia="Times New Roman" w:hAnsi="Times New Roman" w:cs="Times New Roman"/>
          <w:sz w:val="24"/>
          <w:szCs w:val="24"/>
        </w:rPr>
        <w:t>habitat.</w:t>
      </w:r>
      <w:r w:rsidR="00AF1B1A" w:rsidRPr="001B5E94">
        <w:rPr>
          <w:rFonts w:ascii="Times New Roman" w:eastAsia="Times New Roman" w:hAnsi="Times New Roman" w:cs="Times New Roman"/>
          <w:sz w:val="24"/>
          <w:szCs w:val="24"/>
        </w:rPr>
        <w:t xml:space="preserve">  Wildlife impacts have been reviewed at the PUD level and Development Standards required in accordance with Code Section 4.14.040.  </w:t>
      </w:r>
    </w:p>
    <w:p w14:paraId="33DADFEC" w14:textId="77777777" w:rsidR="00161C0F" w:rsidRPr="001B5E94" w:rsidRDefault="00161C0F" w:rsidP="005177A6">
      <w:pPr>
        <w:pStyle w:val="ListParagraph"/>
        <w:widowControl w:val="0"/>
        <w:autoSpaceDE w:val="0"/>
        <w:autoSpaceDN w:val="0"/>
        <w:adjustRightInd w:val="0"/>
        <w:spacing w:after="0" w:line="240" w:lineRule="auto"/>
        <w:ind w:left="0"/>
        <w:rPr>
          <w:rFonts w:ascii="Times New Roman" w:eastAsia="Times New Roman" w:hAnsi="Times New Roman" w:cs="Times New Roman"/>
          <w:sz w:val="24"/>
          <w:szCs w:val="24"/>
        </w:rPr>
      </w:pPr>
    </w:p>
    <w:p w14:paraId="0837D092" w14:textId="6566B61D" w:rsidR="00161C0F" w:rsidRPr="001B5E94" w:rsidRDefault="005177A6" w:rsidP="001B5E94">
      <w:pPr>
        <w:widowControl w:val="0"/>
        <w:autoSpaceDE w:val="0"/>
        <w:autoSpaceDN w:val="0"/>
        <w:adjustRightInd w:val="0"/>
        <w:spacing w:after="0" w:line="240" w:lineRule="auto"/>
        <w:rPr>
          <w:rStyle w:val="normaltextrun"/>
          <w:rFonts w:ascii="Times New Roman" w:hAnsi="Times New Roman" w:cs="Times New Roman"/>
          <w:color w:val="000000" w:themeColor="text1"/>
          <w:sz w:val="24"/>
          <w:szCs w:val="24"/>
        </w:rPr>
      </w:pPr>
      <w:r w:rsidRPr="001B5E94">
        <w:rPr>
          <w:rStyle w:val="normaltextrun"/>
          <w:rFonts w:ascii="Times New Roman" w:hAnsi="Times New Roman" w:cs="Times New Roman"/>
          <w:b/>
          <w:bCs/>
          <w:color w:val="000000" w:themeColor="text1"/>
          <w:sz w:val="24"/>
          <w:szCs w:val="24"/>
        </w:rPr>
        <w:t>Clustering:</w:t>
      </w:r>
      <w:r w:rsidRPr="001B5E94">
        <w:rPr>
          <w:rStyle w:val="normaltextrun"/>
          <w:rFonts w:ascii="Times New Roman" w:hAnsi="Times New Roman" w:cs="Times New Roman"/>
          <w:color w:val="000000" w:themeColor="text1"/>
          <w:sz w:val="24"/>
          <w:szCs w:val="24"/>
        </w:rPr>
        <w:t xml:space="preserve"> </w:t>
      </w:r>
      <w:r w:rsidR="0056607A" w:rsidRPr="001B5E94">
        <w:rPr>
          <w:rStyle w:val="normaltextrun"/>
          <w:rFonts w:ascii="Times New Roman" w:hAnsi="Times New Roman" w:cs="Times New Roman"/>
          <w:color w:val="000000" w:themeColor="text1"/>
          <w:sz w:val="24"/>
          <w:szCs w:val="24"/>
        </w:rPr>
        <w:t xml:space="preserve">Development nodes have been clustered in </w:t>
      </w:r>
      <w:r w:rsidR="0056607A" w:rsidRPr="001B5E94">
        <w:rPr>
          <w:rFonts w:ascii="Times New Roman" w:hAnsi="Times New Roman" w:cs="Times New Roman"/>
          <w:color w:val="000000" w:themeColor="text1"/>
          <w:sz w:val="24"/>
          <w:szCs w:val="24"/>
        </w:rPr>
        <w:t>areas of introduced or disturbed vegetation, and e</w:t>
      </w:r>
      <w:r w:rsidR="00161C0F" w:rsidRPr="001B5E94">
        <w:rPr>
          <w:rStyle w:val="normaltextrun"/>
          <w:rFonts w:ascii="Times New Roman" w:hAnsi="Times New Roman" w:cs="Times New Roman"/>
          <w:color w:val="000000" w:themeColor="text1"/>
          <w:sz w:val="24"/>
          <w:szCs w:val="24"/>
        </w:rPr>
        <w:t xml:space="preserve">nvironmentally sensitive portions of the property such as wildlife habitat, </w:t>
      </w:r>
      <w:r w:rsidR="00161C0F" w:rsidRPr="001B5E94">
        <w:rPr>
          <w:rStyle w:val="normaltextrun"/>
          <w:rFonts w:ascii="Times New Roman" w:hAnsi="Times New Roman" w:cs="Times New Roman"/>
          <w:color w:val="000000" w:themeColor="text1"/>
          <w:sz w:val="24"/>
          <w:szCs w:val="24"/>
        </w:rPr>
        <w:lastRenderedPageBreak/>
        <w:t xml:space="preserve">wetlands, geologically sensitive areas and drainageways </w:t>
      </w:r>
      <w:r w:rsidR="0056607A" w:rsidRPr="001B5E94">
        <w:rPr>
          <w:rStyle w:val="normaltextrun"/>
          <w:rFonts w:ascii="Times New Roman" w:hAnsi="Times New Roman" w:cs="Times New Roman"/>
          <w:color w:val="000000" w:themeColor="text1"/>
          <w:sz w:val="24"/>
          <w:szCs w:val="24"/>
        </w:rPr>
        <w:t>have been</w:t>
      </w:r>
      <w:r w:rsidR="00161C0F" w:rsidRPr="001B5E94">
        <w:rPr>
          <w:rStyle w:val="normaltextrun"/>
          <w:rFonts w:ascii="Times New Roman" w:hAnsi="Times New Roman" w:cs="Times New Roman"/>
          <w:color w:val="000000" w:themeColor="text1"/>
          <w:sz w:val="24"/>
          <w:szCs w:val="24"/>
        </w:rPr>
        <w:t xml:space="preserve"> identified and protected by designating these areas as open space.</w:t>
      </w:r>
    </w:p>
    <w:p w14:paraId="6F00EF38" w14:textId="77777777" w:rsidR="0056607A" w:rsidRPr="001B5E94" w:rsidRDefault="0056607A" w:rsidP="005177A6">
      <w:pPr>
        <w:pStyle w:val="ListParagraph"/>
        <w:widowControl w:val="0"/>
        <w:autoSpaceDE w:val="0"/>
        <w:autoSpaceDN w:val="0"/>
        <w:adjustRightInd w:val="0"/>
        <w:spacing w:after="0" w:line="240" w:lineRule="auto"/>
        <w:ind w:left="0"/>
        <w:rPr>
          <w:rStyle w:val="normaltextrun"/>
          <w:rFonts w:ascii="Times New Roman" w:hAnsi="Times New Roman" w:cs="Times New Roman"/>
          <w:color w:val="000000" w:themeColor="text1"/>
          <w:sz w:val="24"/>
          <w:szCs w:val="24"/>
        </w:rPr>
      </w:pPr>
    </w:p>
    <w:p w14:paraId="7282A968" w14:textId="0E5CB590" w:rsidR="0056607A" w:rsidRPr="001B5E94" w:rsidRDefault="005177A6" w:rsidP="005177A6">
      <w:pPr>
        <w:pStyle w:val="ListParagraph"/>
        <w:widowControl w:val="0"/>
        <w:autoSpaceDE w:val="0"/>
        <w:autoSpaceDN w:val="0"/>
        <w:adjustRightInd w:val="0"/>
        <w:spacing w:after="0" w:line="240" w:lineRule="auto"/>
        <w:ind w:left="0"/>
        <w:rPr>
          <w:rFonts w:ascii="Times New Roman" w:eastAsia="Times New Roman" w:hAnsi="Times New Roman" w:cs="Times New Roman"/>
          <w:sz w:val="24"/>
          <w:szCs w:val="24"/>
        </w:rPr>
      </w:pPr>
      <w:r w:rsidRPr="001B5E94">
        <w:rPr>
          <w:rFonts w:ascii="Times New Roman" w:eastAsia="Times New Roman" w:hAnsi="Times New Roman" w:cs="Times New Roman"/>
          <w:b/>
          <w:bCs/>
          <w:sz w:val="24"/>
          <w:szCs w:val="24"/>
        </w:rPr>
        <w:t>Buffering:</w:t>
      </w:r>
      <w:r w:rsidRPr="001B5E94">
        <w:rPr>
          <w:rFonts w:ascii="Times New Roman" w:eastAsia="Times New Roman" w:hAnsi="Times New Roman" w:cs="Times New Roman"/>
          <w:sz w:val="24"/>
          <w:szCs w:val="24"/>
        </w:rPr>
        <w:t xml:space="preserve"> </w:t>
      </w:r>
      <w:r w:rsidR="0056607A" w:rsidRPr="001B5E94">
        <w:rPr>
          <w:rFonts w:ascii="Times New Roman" w:eastAsia="Times New Roman" w:hAnsi="Times New Roman" w:cs="Times New Roman"/>
          <w:sz w:val="24"/>
          <w:szCs w:val="24"/>
        </w:rPr>
        <w:t>Per Section 3.C.8 of the PUD Guide, a</w:t>
      </w:r>
      <w:r w:rsidR="0056607A" w:rsidRPr="001B5E94">
        <w:rPr>
          <w:rFonts w:ascii="Times New Roman" w:eastAsia="Times New Roman" w:hAnsi="Times New Roman" w:cs="Times New Roman"/>
          <w:spacing w:val="-1"/>
          <w:sz w:val="24"/>
          <w:szCs w:val="24"/>
        </w:rPr>
        <w:t xml:space="preserve"> </w:t>
      </w:r>
      <w:r w:rsidR="0056607A" w:rsidRPr="001B5E94">
        <w:rPr>
          <w:rFonts w:ascii="Times New Roman" w:eastAsia="Times New Roman" w:hAnsi="Times New Roman" w:cs="Times New Roman"/>
          <w:sz w:val="24"/>
          <w:szCs w:val="24"/>
        </w:rPr>
        <w:t xml:space="preserve">500-foot-wide wildlife corridor and landscape screening berm shall be established on the adjacent open space to the east of Neighborhood D, as indicated on the approved PUD Development Plan attached as Exhibit A.  </w:t>
      </w:r>
    </w:p>
    <w:p w14:paraId="45FCBCAE" w14:textId="77777777" w:rsidR="00E95DB3" w:rsidRPr="001B5E94" w:rsidRDefault="00E95DB3" w:rsidP="005177A6">
      <w:pPr>
        <w:pStyle w:val="ListParagraph"/>
        <w:widowControl w:val="0"/>
        <w:autoSpaceDE w:val="0"/>
        <w:autoSpaceDN w:val="0"/>
        <w:adjustRightInd w:val="0"/>
        <w:spacing w:after="0" w:line="240" w:lineRule="auto"/>
        <w:ind w:left="0"/>
        <w:rPr>
          <w:rFonts w:ascii="Times New Roman" w:eastAsia="Times New Roman" w:hAnsi="Times New Roman" w:cs="Times New Roman"/>
          <w:sz w:val="24"/>
          <w:szCs w:val="24"/>
        </w:rPr>
      </w:pPr>
    </w:p>
    <w:p w14:paraId="66951493" w14:textId="7A1FF95D" w:rsidR="00E95DB3" w:rsidRPr="001B5E94" w:rsidRDefault="00E95DB3" w:rsidP="005177A6">
      <w:pPr>
        <w:pStyle w:val="ListParagraph"/>
        <w:widowControl w:val="0"/>
        <w:autoSpaceDE w:val="0"/>
        <w:autoSpaceDN w:val="0"/>
        <w:adjustRightInd w:val="0"/>
        <w:spacing w:after="0" w:line="240" w:lineRule="auto"/>
        <w:ind w:left="0"/>
        <w:rPr>
          <w:rFonts w:ascii="Times New Roman" w:eastAsia="Times New Roman" w:hAnsi="Times New Roman" w:cs="Times New Roman"/>
          <w:b/>
          <w:sz w:val="24"/>
          <w:szCs w:val="24"/>
          <w:u w:val="single"/>
        </w:rPr>
      </w:pPr>
      <w:r w:rsidRPr="001B5E94">
        <w:rPr>
          <w:rFonts w:ascii="Times New Roman" w:eastAsia="Times New Roman" w:hAnsi="Times New Roman" w:cs="Times New Roman"/>
          <w:sz w:val="24"/>
          <w:szCs w:val="24"/>
        </w:rPr>
        <w:t>In addition to the clustering and buffering achieved through the PUD Development Plan, the following wildlife mitigation measures are also required within the PUD:</w:t>
      </w:r>
    </w:p>
    <w:p w14:paraId="31049EB4" w14:textId="77777777" w:rsidR="00161C0F" w:rsidRPr="001B5E94" w:rsidRDefault="00161C0F" w:rsidP="001B5E94">
      <w:pPr>
        <w:pStyle w:val="ListParagraph"/>
        <w:widowControl w:val="0"/>
        <w:autoSpaceDE w:val="0"/>
        <w:autoSpaceDN w:val="0"/>
        <w:adjustRightInd w:val="0"/>
        <w:spacing w:after="0" w:line="240" w:lineRule="auto"/>
        <w:ind w:left="0"/>
        <w:rPr>
          <w:rFonts w:ascii="Times New Roman" w:eastAsia="Times New Roman" w:hAnsi="Times New Roman" w:cs="Times New Roman"/>
          <w:b/>
          <w:sz w:val="28"/>
          <w:szCs w:val="28"/>
          <w:u w:val="single"/>
        </w:rPr>
      </w:pPr>
    </w:p>
    <w:p w14:paraId="1C4740D1" w14:textId="4284E4A2" w:rsidR="002F2687" w:rsidRPr="00436F30" w:rsidRDefault="003D5FAB" w:rsidP="001B5E94">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1B5E94">
        <w:rPr>
          <w:rFonts w:ascii="Times" w:eastAsia="Times New Roman" w:hAnsi="Times" w:cs="Times New Roman"/>
          <w:b/>
          <w:bCs/>
          <w:sz w:val="24"/>
          <w:szCs w:val="24"/>
          <w:u w:val="single"/>
        </w:rPr>
        <w:t>A.</w:t>
      </w:r>
      <w:r w:rsidRPr="001B5E94">
        <w:rPr>
          <w:rFonts w:ascii="Times" w:eastAsia="Times New Roman" w:hAnsi="Times" w:cs="Times New Roman"/>
          <w:b/>
          <w:bCs/>
          <w:sz w:val="24"/>
          <w:szCs w:val="24"/>
          <w:u w:val="single"/>
        </w:rPr>
        <w:tab/>
        <w:t>Dogs and Pet Control</w:t>
      </w:r>
    </w:p>
    <w:p w14:paraId="748E5210"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2EF333D" w14:textId="4B27F012"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1B5E94">
        <w:rPr>
          <w:rFonts w:ascii="Times" w:eastAsia="Times New Roman" w:hAnsi="Times" w:cs="Times New Roman"/>
          <w:sz w:val="24"/>
          <w:szCs w:val="24"/>
        </w:rPr>
        <w:t xml:space="preserve">Each dwelling unit will be permitted to house up to two dogs and </w:t>
      </w:r>
      <w:r w:rsidRPr="001B5E94">
        <w:rPr>
          <w:rFonts w:ascii="Times" w:eastAsia="Times New Roman" w:hAnsi="Times" w:cs="Times New Roman"/>
          <w:spacing w:val="-1"/>
          <w:sz w:val="24"/>
          <w:szCs w:val="24"/>
        </w:rPr>
        <w:t>offspring</w:t>
      </w:r>
      <w:r w:rsidRPr="001B5E94">
        <w:rPr>
          <w:rFonts w:ascii="Times" w:eastAsia="Times New Roman" w:hAnsi="Times" w:cs="Times New Roman"/>
          <w:sz w:val="24"/>
          <w:szCs w:val="24"/>
        </w:rPr>
        <w:t xml:space="preserve"> up to</w:t>
      </w:r>
      <w:r w:rsidRPr="001B5E94">
        <w:rPr>
          <w:rFonts w:ascii="Times" w:eastAsia="Times New Roman" w:hAnsi="Times" w:cs="Times New Roman"/>
          <w:spacing w:val="24"/>
          <w:sz w:val="24"/>
          <w:szCs w:val="24"/>
        </w:rPr>
        <w:t xml:space="preserve"> </w:t>
      </w:r>
      <w:r w:rsidRPr="001B5E94">
        <w:rPr>
          <w:rFonts w:ascii="Times" w:eastAsia="Times New Roman" w:hAnsi="Times" w:cs="Times New Roman"/>
          <w:sz w:val="24"/>
          <w:szCs w:val="24"/>
        </w:rPr>
        <w:t xml:space="preserve">three months old.  Residents will be prohibited from harboring dogs on their property unless they have adequate facilities (i.e., animals kept in residence, a fenced yard, an electronically fenced yard, dog run, or kennel) to contain the animals.  Enclosed runs must be located immediately adjacent to the home, within the lot's building envelope if an envelope is </w:t>
      </w:r>
      <w:r w:rsidR="004807B8" w:rsidRPr="001B5E94">
        <w:rPr>
          <w:rFonts w:ascii="Times" w:eastAsia="Times New Roman" w:hAnsi="Times" w:cs="Times New Roman"/>
          <w:sz w:val="24"/>
          <w:szCs w:val="24"/>
        </w:rPr>
        <w:t>required and</w:t>
      </w:r>
      <w:r w:rsidRPr="001B5E94">
        <w:rPr>
          <w:rFonts w:ascii="Times" w:eastAsia="Times New Roman" w:hAnsi="Times" w:cs="Times New Roman"/>
          <w:sz w:val="24"/>
          <w:szCs w:val="24"/>
        </w:rPr>
        <w:t xml:space="preserve"> shall not exceed 1,000 square feet.  If facilities are inadequate to contain the dog(s), the animals will be immediately removed from the subdivision until adequate structures can be built.</w:t>
      </w:r>
    </w:p>
    <w:p w14:paraId="7D8D75B6"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36E9BD0E"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1B5E94">
        <w:rPr>
          <w:rFonts w:ascii="Times" w:eastAsia="Times New Roman" w:hAnsi="Times" w:cs="Times New Roman"/>
          <w:sz w:val="24"/>
          <w:szCs w:val="24"/>
        </w:rPr>
        <w:t xml:space="preserve">At no time are dogs to be allowed to run </w:t>
      </w:r>
      <w:r w:rsidRPr="001B5E94">
        <w:rPr>
          <w:rFonts w:ascii="Times" w:eastAsia="Times New Roman" w:hAnsi="Times" w:cs="Times New Roman"/>
          <w:spacing w:val="-3"/>
          <w:sz w:val="24"/>
          <w:szCs w:val="24"/>
        </w:rPr>
        <w:t>freely,</w:t>
      </w:r>
      <w:r w:rsidRPr="001B5E94">
        <w:rPr>
          <w:rFonts w:ascii="Times" w:eastAsia="Times New Roman" w:hAnsi="Times" w:cs="Times New Roman"/>
          <w:sz w:val="24"/>
          <w:szCs w:val="24"/>
        </w:rPr>
        <w:t xml:space="preserve"> other than within designated leash</w:t>
      </w:r>
      <w:r w:rsidRPr="001B5E94">
        <w:rPr>
          <w:rFonts w:ascii="Times" w:eastAsia="Times New Roman" w:hAnsi="Times" w:cs="Times New Roman"/>
          <w:spacing w:val="25"/>
          <w:sz w:val="24"/>
          <w:szCs w:val="24"/>
        </w:rPr>
        <w:t xml:space="preserve"> </w:t>
      </w:r>
      <w:r w:rsidRPr="001B5E94">
        <w:rPr>
          <w:rFonts w:ascii="Times" w:eastAsia="Times New Roman" w:hAnsi="Times" w:cs="Times New Roman"/>
          <w:sz w:val="24"/>
          <w:szCs w:val="24"/>
        </w:rPr>
        <w:t>free dog parks. Haymeadow shall be subject to any and all leash laws and other pet regulations as adopted by the</w:t>
      </w:r>
      <w:r w:rsidRPr="001B5E94">
        <w:rPr>
          <w:rFonts w:ascii="Times" w:eastAsia="Times New Roman" w:hAnsi="Times" w:cs="Times New Roman"/>
          <w:spacing w:val="-5"/>
          <w:sz w:val="24"/>
          <w:szCs w:val="24"/>
        </w:rPr>
        <w:t xml:space="preserve"> Town</w:t>
      </w:r>
      <w:r w:rsidRPr="001B5E94">
        <w:rPr>
          <w:rFonts w:ascii="Times" w:eastAsia="Times New Roman" w:hAnsi="Times" w:cs="Times New Roman"/>
          <w:sz w:val="24"/>
          <w:szCs w:val="24"/>
        </w:rPr>
        <w:t xml:space="preserve"> of Eagle.</w:t>
      </w:r>
    </w:p>
    <w:p w14:paraId="40069854"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80EAAFA"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1B5E94">
        <w:rPr>
          <w:rFonts w:ascii="Times" w:eastAsia="Times New Roman" w:hAnsi="Times" w:cs="Times New Roman"/>
          <w:sz w:val="24"/>
          <w:szCs w:val="24"/>
        </w:rPr>
        <w:t>Stray dogs may also be controlled by the</w:t>
      </w:r>
      <w:r w:rsidRPr="001B5E94">
        <w:rPr>
          <w:rFonts w:ascii="Times" w:eastAsia="Times New Roman" w:hAnsi="Times" w:cs="Times New Roman"/>
          <w:spacing w:val="-5"/>
          <w:sz w:val="24"/>
          <w:szCs w:val="24"/>
        </w:rPr>
        <w:t xml:space="preserve"> Town</w:t>
      </w:r>
      <w:r w:rsidRPr="001B5E94">
        <w:rPr>
          <w:rFonts w:ascii="Times" w:eastAsia="Times New Roman" w:hAnsi="Times" w:cs="Times New Roman"/>
          <w:sz w:val="24"/>
          <w:szCs w:val="24"/>
        </w:rPr>
        <w:t xml:space="preserve"> and/or County and </w:t>
      </w:r>
      <w:r w:rsidRPr="001B5E94">
        <w:rPr>
          <w:rFonts w:ascii="Times" w:eastAsia="Times New Roman" w:hAnsi="Times" w:cs="Times New Roman"/>
          <w:spacing w:val="-5"/>
          <w:sz w:val="24"/>
          <w:szCs w:val="24"/>
        </w:rPr>
        <w:t>Colorado  Department of Parks and Wildlife (CDPW).</w:t>
      </w:r>
      <w:r w:rsidRPr="001B5E94">
        <w:rPr>
          <w:rFonts w:ascii="Times" w:eastAsia="Times New Roman" w:hAnsi="Times" w:cs="Times New Roman"/>
          <w:spacing w:val="26"/>
          <w:sz w:val="24"/>
          <w:szCs w:val="24"/>
        </w:rPr>
        <w:t xml:space="preserve"> </w:t>
      </w:r>
      <w:r w:rsidRPr="001B5E94">
        <w:rPr>
          <w:rFonts w:ascii="Times" w:eastAsia="Times New Roman" w:hAnsi="Times" w:cs="Times New Roman"/>
          <w:sz w:val="24"/>
          <w:szCs w:val="24"/>
        </w:rPr>
        <w:t>Homeowners not in compliance with these dog restrictions will be responsible for any and all costs incurred by the</w:t>
      </w:r>
      <w:r w:rsidRPr="001B5E94">
        <w:rPr>
          <w:rFonts w:ascii="Times" w:eastAsia="Times New Roman" w:hAnsi="Times" w:cs="Times New Roman"/>
          <w:spacing w:val="-5"/>
          <w:sz w:val="24"/>
          <w:szCs w:val="24"/>
        </w:rPr>
        <w:t xml:space="preserve"> </w:t>
      </w:r>
      <w:r w:rsidRPr="001B5E94">
        <w:rPr>
          <w:rFonts w:ascii="Times" w:eastAsia="Times New Roman" w:hAnsi="Times" w:cs="Times New Roman"/>
          <w:spacing w:val="-4"/>
          <w:sz w:val="24"/>
          <w:szCs w:val="24"/>
        </w:rPr>
        <w:t>Town,</w:t>
      </w:r>
      <w:r w:rsidRPr="001B5E94">
        <w:rPr>
          <w:rFonts w:ascii="Times" w:eastAsia="Times New Roman" w:hAnsi="Times" w:cs="Times New Roman"/>
          <w:sz w:val="24"/>
          <w:szCs w:val="24"/>
        </w:rPr>
        <w:t xml:space="preserve"> </w:t>
      </w:r>
      <w:r w:rsidRPr="001B5E94">
        <w:rPr>
          <w:rFonts w:ascii="Times" w:eastAsia="Times New Roman" w:hAnsi="Times" w:cs="Times New Roman"/>
          <w:spacing w:val="-3"/>
          <w:sz w:val="24"/>
          <w:szCs w:val="24"/>
        </w:rPr>
        <w:t>County,</w:t>
      </w:r>
      <w:r w:rsidRPr="001B5E94">
        <w:rPr>
          <w:rFonts w:ascii="Times" w:eastAsia="Times New Roman" w:hAnsi="Times" w:cs="Times New Roman"/>
          <w:sz w:val="24"/>
          <w:szCs w:val="24"/>
        </w:rPr>
        <w:t xml:space="preserve"> and/or CDPW</w:t>
      </w:r>
      <w:r w:rsidRPr="001B5E94">
        <w:rPr>
          <w:rFonts w:ascii="Times" w:eastAsia="Times New Roman" w:hAnsi="Times" w:cs="Times New Roman"/>
          <w:spacing w:val="-5"/>
          <w:sz w:val="24"/>
          <w:szCs w:val="24"/>
        </w:rPr>
        <w:t xml:space="preserve"> </w:t>
      </w:r>
      <w:r w:rsidRPr="001B5E94">
        <w:rPr>
          <w:rFonts w:ascii="Times" w:eastAsia="Times New Roman" w:hAnsi="Times" w:cs="Times New Roman"/>
          <w:sz w:val="24"/>
          <w:szCs w:val="24"/>
        </w:rPr>
        <w:t>for enforcing these</w:t>
      </w:r>
      <w:r w:rsidRPr="001B5E94">
        <w:rPr>
          <w:rFonts w:ascii="Times" w:eastAsia="Times New Roman" w:hAnsi="Times" w:cs="Times New Roman"/>
          <w:spacing w:val="28"/>
          <w:sz w:val="24"/>
          <w:szCs w:val="24"/>
        </w:rPr>
        <w:t xml:space="preserve"> </w:t>
      </w:r>
      <w:r w:rsidRPr="001B5E94">
        <w:rPr>
          <w:rFonts w:ascii="Times" w:eastAsia="Times New Roman" w:hAnsi="Times" w:cs="Times New Roman"/>
          <w:sz w:val="24"/>
          <w:szCs w:val="24"/>
        </w:rPr>
        <w:t>provisions.</w:t>
      </w:r>
    </w:p>
    <w:p w14:paraId="45C21834"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4227657F" w14:textId="782501C9"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1B5E94">
        <w:rPr>
          <w:rFonts w:ascii="Times" w:eastAsia="Times New Roman" w:hAnsi="Times" w:cs="Times New Roman"/>
          <w:sz w:val="24"/>
          <w:szCs w:val="24"/>
        </w:rPr>
        <w:t xml:space="preserve">Contractors, </w:t>
      </w:r>
      <w:r w:rsidR="004807B8" w:rsidRPr="001B5E94">
        <w:rPr>
          <w:rFonts w:ascii="Times" w:eastAsia="Times New Roman" w:hAnsi="Times" w:cs="Times New Roman"/>
          <w:sz w:val="24"/>
          <w:szCs w:val="24"/>
        </w:rPr>
        <w:t>subcontractors,</w:t>
      </w:r>
      <w:r w:rsidRPr="001B5E94">
        <w:rPr>
          <w:rFonts w:ascii="Times" w:eastAsia="Times New Roman" w:hAnsi="Times" w:cs="Times New Roman"/>
          <w:sz w:val="24"/>
          <w:szCs w:val="24"/>
        </w:rPr>
        <w:t xml:space="preserve"> and other construction related visitors shall be prohibited from bringing dogs onto the Haymeadow PUD.</w:t>
      </w:r>
    </w:p>
    <w:p w14:paraId="7C6D9479"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2E5CFE9" w14:textId="02718AFD" w:rsidR="002F2687" w:rsidRPr="001B5E94" w:rsidRDefault="003D5FAB" w:rsidP="001B5E94">
      <w:pPr>
        <w:widowControl w:val="0"/>
        <w:autoSpaceDE w:val="0"/>
        <w:autoSpaceDN w:val="0"/>
        <w:adjustRightInd w:val="0"/>
        <w:spacing w:after="0" w:line="240" w:lineRule="auto"/>
        <w:rPr>
          <w:rFonts w:ascii="Times New Roman" w:eastAsia="Times New Roman" w:hAnsi="Times New Roman" w:cs="Times New Roman"/>
          <w:b/>
          <w:bCs/>
          <w:sz w:val="28"/>
          <w:szCs w:val="28"/>
        </w:rPr>
      </w:pPr>
      <w:r w:rsidRPr="001B5E94">
        <w:rPr>
          <w:rFonts w:ascii="Times" w:eastAsia="Times New Roman" w:hAnsi="Times" w:cs="Times New Roman"/>
          <w:b/>
          <w:bCs/>
          <w:sz w:val="24"/>
          <w:szCs w:val="24"/>
          <w:u w:val="single"/>
        </w:rPr>
        <w:t>B.</w:t>
      </w:r>
      <w:r w:rsidRPr="001B5E94">
        <w:rPr>
          <w:rFonts w:ascii="Times" w:eastAsia="Times New Roman" w:hAnsi="Times" w:cs="Times New Roman"/>
          <w:b/>
          <w:bCs/>
          <w:sz w:val="24"/>
          <w:szCs w:val="24"/>
          <w:u w:val="single"/>
        </w:rPr>
        <w:tab/>
        <w:t>Fencing</w:t>
      </w:r>
    </w:p>
    <w:p w14:paraId="1565CB21"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7D2E6E47"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pacing w:val="-2"/>
          <w:sz w:val="24"/>
          <w:szCs w:val="24"/>
        </w:rPr>
      </w:pPr>
      <w:r w:rsidRPr="001B5E94">
        <w:rPr>
          <w:rFonts w:ascii="Times" w:eastAsia="Times New Roman" w:hAnsi="Times" w:cs="Times New Roman"/>
          <w:sz w:val="24"/>
          <w:szCs w:val="24"/>
        </w:rPr>
        <w:t xml:space="preserve">Any fencing separating a residential lot from adjacent natural open space shall be required to meet the wildlife friendly fencing guidelines of Colorado Parks and </w:t>
      </w:r>
      <w:r w:rsidRPr="001B5E94">
        <w:rPr>
          <w:rFonts w:ascii="Times" w:eastAsia="Times New Roman" w:hAnsi="Times" w:cs="Times New Roman"/>
          <w:spacing w:val="-2"/>
          <w:sz w:val="24"/>
          <w:szCs w:val="24"/>
        </w:rPr>
        <w:t>Wildlife.</w:t>
      </w:r>
    </w:p>
    <w:p w14:paraId="794989F5"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153E7910" w14:textId="77777777" w:rsidR="002F2687" w:rsidRPr="001B5E94"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1B5E94">
        <w:rPr>
          <w:rFonts w:ascii="Times" w:eastAsia="Times New Roman" w:hAnsi="Times" w:cs="Times New Roman"/>
          <w:sz w:val="24"/>
          <w:szCs w:val="24"/>
        </w:rPr>
        <w:t>The Haymeadow Metro District and/or Homeowners</w:t>
      </w:r>
      <w:r w:rsidRPr="001B5E94">
        <w:rPr>
          <w:rFonts w:ascii="Times" w:eastAsia="Times New Roman" w:hAnsi="Times" w:cs="Times New Roman"/>
          <w:spacing w:val="-14"/>
          <w:sz w:val="24"/>
          <w:szCs w:val="24"/>
        </w:rPr>
        <w:t xml:space="preserve"> </w:t>
      </w:r>
      <w:r w:rsidRPr="001B5E94">
        <w:rPr>
          <w:rFonts w:ascii="Times" w:eastAsia="Times New Roman" w:hAnsi="Times" w:cs="Times New Roman"/>
          <w:sz w:val="24"/>
          <w:szCs w:val="24"/>
        </w:rPr>
        <w:t>Association shall be responsible for maintaining a fence at appropriate perimeter sections of the PUD to keep cattle grazing on adjacent lands from entering the Haymeadow PUD.</w:t>
      </w:r>
    </w:p>
    <w:p w14:paraId="18B7146F" w14:textId="77777777" w:rsidR="00964CE0" w:rsidRPr="001B5E94" w:rsidRDefault="00964CE0" w:rsidP="002F2687">
      <w:pPr>
        <w:widowControl w:val="0"/>
        <w:autoSpaceDE w:val="0"/>
        <w:autoSpaceDN w:val="0"/>
        <w:adjustRightInd w:val="0"/>
        <w:spacing w:after="0" w:line="240" w:lineRule="auto"/>
        <w:rPr>
          <w:rFonts w:ascii="Times" w:eastAsia="Times New Roman" w:hAnsi="Times" w:cs="Times New Roman"/>
          <w:sz w:val="24"/>
          <w:szCs w:val="24"/>
        </w:rPr>
      </w:pPr>
    </w:p>
    <w:p w14:paraId="7B3D4101" w14:textId="6CF7F5E6" w:rsidR="003D5FAB" w:rsidRPr="001B5E94" w:rsidRDefault="003D5FAB" w:rsidP="002F2687">
      <w:pPr>
        <w:widowControl w:val="0"/>
        <w:autoSpaceDE w:val="0"/>
        <w:autoSpaceDN w:val="0"/>
        <w:adjustRightInd w:val="0"/>
        <w:spacing w:after="0" w:line="240" w:lineRule="auto"/>
        <w:rPr>
          <w:rFonts w:ascii="Times" w:eastAsia="Times New Roman" w:hAnsi="Times" w:cs="Times New Roman"/>
          <w:b/>
          <w:bCs/>
          <w:sz w:val="24"/>
          <w:szCs w:val="24"/>
          <w:u w:val="single"/>
        </w:rPr>
      </w:pPr>
      <w:r w:rsidRPr="001B5E94">
        <w:rPr>
          <w:rFonts w:ascii="Times" w:eastAsia="Times New Roman" w:hAnsi="Times" w:cs="Times New Roman"/>
          <w:b/>
          <w:bCs/>
          <w:sz w:val="24"/>
          <w:szCs w:val="24"/>
          <w:u w:val="single"/>
        </w:rPr>
        <w:lastRenderedPageBreak/>
        <w:t>C.</w:t>
      </w:r>
      <w:r w:rsidRPr="001B5E94">
        <w:rPr>
          <w:rFonts w:ascii="Times" w:eastAsia="Times New Roman" w:hAnsi="Times" w:cs="Times New Roman"/>
          <w:b/>
          <w:bCs/>
          <w:sz w:val="24"/>
          <w:szCs w:val="24"/>
          <w:u w:val="single"/>
        </w:rPr>
        <w:tab/>
        <w:t xml:space="preserve">Trash </w:t>
      </w:r>
      <w:del w:id="312" w:author="Kate Berg" w:date="2025-04-30T17:53:00Z" w16du:dateUtc="2025-04-30T23:53:00Z">
        <w:r w:rsidRPr="001B5E94" w:rsidDel="003677B6">
          <w:rPr>
            <w:rFonts w:ascii="Times" w:eastAsia="Times New Roman" w:hAnsi="Times" w:cs="Times New Roman"/>
            <w:b/>
            <w:bCs/>
            <w:sz w:val="24"/>
            <w:szCs w:val="24"/>
            <w:u w:val="single"/>
          </w:rPr>
          <w:delText>Recptacles</w:delText>
        </w:r>
      </w:del>
      <w:ins w:id="313" w:author="Kate Berg" w:date="2025-04-30T17:53:00Z" w16du:dateUtc="2025-04-30T23:53:00Z">
        <w:r w:rsidR="003677B6" w:rsidRPr="001B5E94">
          <w:rPr>
            <w:rFonts w:ascii="Times" w:eastAsia="Times New Roman" w:hAnsi="Times" w:cs="Times New Roman"/>
            <w:b/>
            <w:bCs/>
            <w:sz w:val="24"/>
            <w:szCs w:val="24"/>
            <w:u w:val="single"/>
          </w:rPr>
          <w:t>Receptacles</w:t>
        </w:r>
      </w:ins>
    </w:p>
    <w:p w14:paraId="4A9E0DFB" w14:textId="77777777" w:rsidR="00161C0F" w:rsidRPr="001B5E94" w:rsidRDefault="00161C0F" w:rsidP="002F2687">
      <w:pPr>
        <w:widowControl w:val="0"/>
        <w:autoSpaceDE w:val="0"/>
        <w:autoSpaceDN w:val="0"/>
        <w:adjustRightInd w:val="0"/>
        <w:spacing w:after="0" w:line="240" w:lineRule="auto"/>
        <w:rPr>
          <w:rFonts w:ascii="Times" w:eastAsia="Times New Roman" w:hAnsi="Times" w:cs="Times New Roman"/>
          <w:b/>
          <w:bCs/>
          <w:sz w:val="24"/>
          <w:szCs w:val="24"/>
          <w:u w:val="single"/>
        </w:rPr>
      </w:pPr>
    </w:p>
    <w:p w14:paraId="75B5DBD7" w14:textId="77777777" w:rsidR="00161C0F" w:rsidRPr="001B5E94" w:rsidRDefault="00161C0F" w:rsidP="001B5E94">
      <w:pPr>
        <w:widowControl w:val="0"/>
        <w:autoSpaceDE w:val="0"/>
        <w:autoSpaceDN w:val="0"/>
        <w:adjustRightInd w:val="0"/>
        <w:spacing w:after="0" w:line="240" w:lineRule="auto"/>
        <w:rPr>
          <w:rFonts w:ascii="Times" w:eastAsia="Times New Roman" w:hAnsi="Times" w:cs="Times New Roman"/>
          <w:sz w:val="24"/>
          <w:szCs w:val="24"/>
        </w:rPr>
      </w:pPr>
      <w:r w:rsidRPr="001B5E94">
        <w:rPr>
          <w:rFonts w:ascii="Times" w:eastAsia="Times New Roman" w:hAnsi="Times" w:cs="Times New Roman"/>
          <w:sz w:val="24"/>
          <w:szCs w:val="24"/>
        </w:rPr>
        <w:t>Single family residences within the Haymeadow PUD shall be restricted from storing or leaving trash receptacles outside overnight.  Trash receptacles shall be placed outside on the day of pick-up and shall be returned to an indoor location the same day.</w:t>
      </w:r>
    </w:p>
    <w:p w14:paraId="5CBFD039" w14:textId="77777777" w:rsidR="00161C0F" w:rsidRPr="001B5E94" w:rsidRDefault="00161C0F" w:rsidP="00161C0F">
      <w:pPr>
        <w:widowControl w:val="0"/>
        <w:autoSpaceDE w:val="0"/>
        <w:autoSpaceDN w:val="0"/>
        <w:adjustRightInd w:val="0"/>
        <w:spacing w:after="0" w:line="240" w:lineRule="auto"/>
        <w:ind w:hanging="360"/>
        <w:rPr>
          <w:rFonts w:ascii="Times" w:eastAsia="Times New Roman" w:hAnsi="Times" w:cs="Times New Roman"/>
          <w:sz w:val="24"/>
          <w:szCs w:val="24"/>
        </w:rPr>
      </w:pPr>
    </w:p>
    <w:p w14:paraId="45A40422" w14:textId="77777777" w:rsidR="00161C0F" w:rsidRPr="001B5E94" w:rsidRDefault="00161C0F" w:rsidP="00161C0F">
      <w:pPr>
        <w:widowControl w:val="0"/>
        <w:autoSpaceDE w:val="0"/>
        <w:autoSpaceDN w:val="0"/>
        <w:adjustRightInd w:val="0"/>
        <w:spacing w:after="0" w:line="240" w:lineRule="auto"/>
        <w:ind w:hanging="360"/>
        <w:rPr>
          <w:rFonts w:ascii="Times" w:eastAsia="Times New Roman" w:hAnsi="Times" w:cs="Times New Roman"/>
          <w:sz w:val="24"/>
          <w:szCs w:val="24"/>
        </w:rPr>
      </w:pPr>
      <w:r w:rsidRPr="001B5E94">
        <w:rPr>
          <w:rFonts w:ascii="Times" w:eastAsia="Times New Roman" w:hAnsi="Times" w:cs="Times New Roman"/>
          <w:sz w:val="24"/>
          <w:szCs w:val="24"/>
        </w:rPr>
        <w:tab/>
        <w:t xml:space="preserve">Multi-family buildings shall provide wildlife resistant trash enclosure structures.  </w:t>
      </w:r>
    </w:p>
    <w:p w14:paraId="6413E789" w14:textId="77777777" w:rsidR="00161C0F" w:rsidRPr="001B5E94" w:rsidRDefault="00161C0F" w:rsidP="002F2687">
      <w:pPr>
        <w:widowControl w:val="0"/>
        <w:autoSpaceDE w:val="0"/>
        <w:autoSpaceDN w:val="0"/>
        <w:adjustRightInd w:val="0"/>
        <w:spacing w:after="0" w:line="240" w:lineRule="auto"/>
        <w:rPr>
          <w:rFonts w:ascii="Times" w:eastAsia="Times New Roman" w:hAnsi="Times" w:cs="Times New Roman"/>
          <w:sz w:val="24"/>
          <w:szCs w:val="24"/>
        </w:rPr>
      </w:pPr>
    </w:p>
    <w:p w14:paraId="024EA9E9" w14:textId="5E0D9242" w:rsidR="00E95DB3" w:rsidRPr="00AC578A" w:rsidRDefault="00E95DB3" w:rsidP="002F2687">
      <w:pPr>
        <w:widowControl w:val="0"/>
        <w:autoSpaceDE w:val="0"/>
        <w:autoSpaceDN w:val="0"/>
        <w:adjustRightInd w:val="0"/>
        <w:spacing w:after="0" w:line="240" w:lineRule="auto"/>
        <w:rPr>
          <w:rFonts w:ascii="Times" w:eastAsia="Times New Roman" w:hAnsi="Times" w:cs="Times New Roman"/>
          <w:b/>
          <w:bCs/>
          <w:sz w:val="24"/>
          <w:szCs w:val="24"/>
          <w:u w:val="single"/>
        </w:rPr>
      </w:pPr>
      <w:r w:rsidRPr="00AC578A">
        <w:rPr>
          <w:rFonts w:ascii="Times" w:eastAsia="Times New Roman" w:hAnsi="Times" w:cs="Times New Roman"/>
          <w:b/>
          <w:bCs/>
          <w:sz w:val="24"/>
          <w:szCs w:val="24"/>
          <w:u w:val="single"/>
        </w:rPr>
        <w:t xml:space="preserve">D.  </w:t>
      </w:r>
      <w:r w:rsidR="00B40228" w:rsidRPr="00AC578A">
        <w:rPr>
          <w:rFonts w:ascii="Times" w:eastAsia="Times New Roman" w:hAnsi="Times" w:cs="Times New Roman"/>
          <w:b/>
          <w:bCs/>
          <w:sz w:val="24"/>
          <w:szCs w:val="24"/>
          <w:u w:val="single"/>
        </w:rPr>
        <w:tab/>
      </w:r>
      <w:r w:rsidRPr="00AC578A">
        <w:rPr>
          <w:rFonts w:ascii="Times" w:eastAsia="Times New Roman" w:hAnsi="Times" w:cs="Times New Roman"/>
          <w:b/>
          <w:bCs/>
          <w:sz w:val="24"/>
          <w:szCs w:val="24"/>
          <w:u w:val="single"/>
        </w:rPr>
        <w:t>Haymeadow Design Guidelines</w:t>
      </w:r>
    </w:p>
    <w:p w14:paraId="417A2878" w14:textId="0EB099BF" w:rsidR="00E95DB3" w:rsidRPr="00CB07CD" w:rsidRDefault="00E95DB3" w:rsidP="00E95DB3">
      <w:pPr>
        <w:pStyle w:val="ListParagraph"/>
        <w:widowControl w:val="0"/>
        <w:autoSpaceDE w:val="0"/>
        <w:autoSpaceDN w:val="0"/>
        <w:adjustRightInd w:val="0"/>
        <w:spacing w:after="0" w:line="240" w:lineRule="auto"/>
        <w:ind w:left="0"/>
        <w:rPr>
          <w:rFonts w:ascii="Times New Roman" w:eastAsia="Times New Roman" w:hAnsi="Times New Roman" w:cs="Times New Roman"/>
          <w:bCs/>
          <w:sz w:val="24"/>
          <w:szCs w:val="24"/>
        </w:rPr>
      </w:pPr>
      <w:r w:rsidRPr="001B5E94">
        <w:rPr>
          <w:rFonts w:ascii="Times New Roman" w:eastAsia="Times New Roman" w:hAnsi="Times New Roman" w:cs="Times New Roman"/>
          <w:bCs/>
          <w:sz w:val="24"/>
          <w:szCs w:val="24"/>
        </w:rPr>
        <w:t xml:space="preserve">Additional </w:t>
      </w:r>
      <w:r w:rsidR="00B40228" w:rsidRPr="001B5E94">
        <w:rPr>
          <w:rFonts w:ascii="Times New Roman" w:eastAsia="Times New Roman" w:hAnsi="Times New Roman" w:cs="Times New Roman"/>
          <w:bCs/>
          <w:sz w:val="24"/>
          <w:szCs w:val="24"/>
        </w:rPr>
        <w:t>W</w:t>
      </w:r>
      <w:r w:rsidRPr="001B5E94">
        <w:rPr>
          <w:rFonts w:ascii="Times New Roman" w:eastAsia="Times New Roman" w:hAnsi="Times New Roman" w:cs="Times New Roman"/>
          <w:bCs/>
          <w:sz w:val="24"/>
          <w:szCs w:val="24"/>
        </w:rPr>
        <w:t xml:space="preserve">ildlife </w:t>
      </w:r>
      <w:r w:rsidR="00B40228" w:rsidRPr="001B5E94">
        <w:rPr>
          <w:rFonts w:ascii="Times New Roman" w:eastAsia="Times New Roman" w:hAnsi="Times New Roman" w:cs="Times New Roman"/>
          <w:bCs/>
          <w:sz w:val="24"/>
          <w:szCs w:val="24"/>
        </w:rPr>
        <w:t>C</w:t>
      </w:r>
      <w:r w:rsidRPr="001B5E94">
        <w:rPr>
          <w:rFonts w:ascii="Times New Roman" w:eastAsia="Times New Roman" w:hAnsi="Times New Roman" w:cs="Times New Roman"/>
          <w:bCs/>
          <w:sz w:val="24"/>
          <w:szCs w:val="24"/>
        </w:rPr>
        <w:t xml:space="preserve">onservation </w:t>
      </w:r>
      <w:r w:rsidR="00B40228" w:rsidRPr="001B5E94">
        <w:rPr>
          <w:rFonts w:ascii="Times New Roman" w:eastAsia="Times New Roman" w:hAnsi="Times New Roman" w:cs="Times New Roman"/>
          <w:bCs/>
          <w:sz w:val="24"/>
          <w:szCs w:val="24"/>
        </w:rPr>
        <w:t>D</w:t>
      </w:r>
      <w:r w:rsidRPr="001B5E94">
        <w:rPr>
          <w:rFonts w:ascii="Times New Roman" w:eastAsia="Times New Roman" w:hAnsi="Times New Roman" w:cs="Times New Roman"/>
          <w:bCs/>
          <w:sz w:val="24"/>
          <w:szCs w:val="24"/>
        </w:rPr>
        <w:t xml:space="preserve">evelopment </w:t>
      </w:r>
      <w:r w:rsidR="00B40228" w:rsidRPr="001B5E94">
        <w:rPr>
          <w:rFonts w:ascii="Times New Roman" w:eastAsia="Times New Roman" w:hAnsi="Times New Roman" w:cs="Times New Roman"/>
          <w:bCs/>
          <w:sz w:val="24"/>
          <w:szCs w:val="24"/>
        </w:rPr>
        <w:t>S</w:t>
      </w:r>
      <w:r w:rsidRPr="001B5E94">
        <w:rPr>
          <w:rFonts w:ascii="Times New Roman" w:eastAsia="Times New Roman" w:hAnsi="Times New Roman" w:cs="Times New Roman"/>
          <w:bCs/>
          <w:sz w:val="24"/>
          <w:szCs w:val="24"/>
        </w:rPr>
        <w:t xml:space="preserve">tandards are also set forth in the Haymeadow Design Guidelines, addressing </w:t>
      </w:r>
      <w:r w:rsidR="003A7156" w:rsidRPr="001B5E94">
        <w:rPr>
          <w:rFonts w:ascii="Times New Roman" w:eastAsia="Times New Roman" w:hAnsi="Times New Roman" w:cs="Times New Roman"/>
          <w:bCs/>
          <w:sz w:val="24"/>
          <w:szCs w:val="24"/>
        </w:rPr>
        <w:t xml:space="preserve">preservation of native vegetation, tree removal, native plant selection, </w:t>
      </w:r>
      <w:r w:rsidR="00693CB3" w:rsidRPr="001B5E94">
        <w:rPr>
          <w:rFonts w:ascii="Times New Roman" w:eastAsia="Times New Roman" w:hAnsi="Times New Roman" w:cs="Times New Roman"/>
          <w:bCs/>
          <w:sz w:val="24"/>
          <w:szCs w:val="24"/>
        </w:rPr>
        <w:t xml:space="preserve">deer/wildlife fencing, </w:t>
      </w:r>
      <w:r w:rsidR="005177A6" w:rsidRPr="001B5E94">
        <w:rPr>
          <w:rFonts w:ascii="Times New Roman" w:eastAsia="Times New Roman" w:hAnsi="Times New Roman" w:cs="Times New Roman"/>
          <w:bCs/>
          <w:sz w:val="24"/>
          <w:szCs w:val="24"/>
        </w:rPr>
        <w:t xml:space="preserve">and </w:t>
      </w:r>
      <w:r w:rsidR="003A7156" w:rsidRPr="001B5E94">
        <w:rPr>
          <w:rFonts w:ascii="Times New Roman" w:eastAsia="Times New Roman" w:hAnsi="Times New Roman" w:cs="Times New Roman"/>
          <w:bCs/>
          <w:sz w:val="24"/>
          <w:szCs w:val="24"/>
        </w:rPr>
        <w:t>exterior lighting</w:t>
      </w:r>
      <w:r w:rsidRPr="001B5E94">
        <w:rPr>
          <w:rFonts w:ascii="Times New Roman" w:eastAsia="Times New Roman" w:hAnsi="Times New Roman" w:cs="Times New Roman"/>
          <w:bCs/>
          <w:sz w:val="24"/>
          <w:szCs w:val="24"/>
        </w:rPr>
        <w:t>.  No change may be made to the Design Guidelines that would conflict with any requirement in the PUD Guide or Town Code without approval of the Town Council.  Any subsequent major revisions to the Design Guidelines (as determined by the Community Development Director), shall be subject to the review and approval of the Town of Eagle.</w:t>
      </w:r>
      <w:r>
        <w:rPr>
          <w:rFonts w:ascii="Times New Roman" w:eastAsia="Times New Roman" w:hAnsi="Times New Roman" w:cs="Times New Roman"/>
          <w:bCs/>
          <w:sz w:val="24"/>
          <w:szCs w:val="24"/>
        </w:rPr>
        <w:t xml:space="preserve">  </w:t>
      </w:r>
    </w:p>
    <w:p w14:paraId="14129307" w14:textId="77777777" w:rsidR="00E95DB3" w:rsidRPr="001B5E94" w:rsidRDefault="00E95DB3" w:rsidP="002F2687">
      <w:pPr>
        <w:widowControl w:val="0"/>
        <w:autoSpaceDE w:val="0"/>
        <w:autoSpaceDN w:val="0"/>
        <w:adjustRightInd w:val="0"/>
        <w:spacing w:after="0" w:line="240" w:lineRule="auto"/>
        <w:rPr>
          <w:rFonts w:ascii="Times" w:eastAsia="Times New Roman" w:hAnsi="Times" w:cs="Times New Roman"/>
          <w:b/>
          <w:bCs/>
          <w:sz w:val="24"/>
          <w:szCs w:val="24"/>
        </w:rPr>
      </w:pPr>
    </w:p>
    <w:p w14:paraId="3B05E222" w14:textId="77777777" w:rsidR="003D5FAB" w:rsidRDefault="003D5FAB" w:rsidP="002F2687">
      <w:pPr>
        <w:widowControl w:val="0"/>
        <w:autoSpaceDE w:val="0"/>
        <w:autoSpaceDN w:val="0"/>
        <w:adjustRightInd w:val="0"/>
        <w:spacing w:after="0" w:line="240" w:lineRule="auto"/>
        <w:rPr>
          <w:rFonts w:ascii="Times" w:eastAsia="Times New Roman" w:hAnsi="Times" w:cs="Times New Roman"/>
          <w:sz w:val="24"/>
          <w:szCs w:val="24"/>
        </w:rPr>
      </w:pPr>
    </w:p>
    <w:p w14:paraId="4297B3F3" w14:textId="1DA8C978" w:rsidR="00077B81" w:rsidRPr="001A136C" w:rsidRDefault="00240773">
      <w:pPr>
        <w:widowControl w:val="0"/>
        <w:autoSpaceDE w:val="0"/>
        <w:autoSpaceDN w:val="0"/>
        <w:adjustRightInd w:val="0"/>
        <w:spacing w:after="0" w:line="240" w:lineRule="auto"/>
        <w:ind w:left="-360"/>
        <w:rPr>
          <w:rFonts w:ascii="Times" w:eastAsia="Times New Roman" w:hAnsi="Times" w:cs="Times New Roman"/>
          <w:b/>
          <w:sz w:val="28"/>
          <w:szCs w:val="24"/>
          <w:u w:val="single"/>
        </w:rPr>
      </w:pPr>
      <w:r w:rsidRPr="001A136C">
        <w:rPr>
          <w:rFonts w:ascii="Times" w:eastAsia="Times New Roman" w:hAnsi="Times" w:cs="Times New Roman"/>
          <w:b/>
          <w:sz w:val="28"/>
          <w:szCs w:val="24"/>
          <w:u w:val="single"/>
        </w:rPr>
        <w:t>1</w:t>
      </w:r>
      <w:ins w:id="314" w:author="Kate Berg" w:date="2025-05-08T16:05:00Z" w16du:dateUtc="2025-05-08T22:05:00Z">
        <w:r w:rsidR="005E244F">
          <w:rPr>
            <w:rFonts w:ascii="Times" w:eastAsia="Times New Roman" w:hAnsi="Times" w:cs="Times New Roman"/>
            <w:b/>
            <w:sz w:val="28"/>
            <w:szCs w:val="24"/>
            <w:u w:val="single"/>
          </w:rPr>
          <w:t>2</w:t>
        </w:r>
      </w:ins>
      <w:del w:id="315" w:author="Kate Berg" w:date="2025-05-08T16:05:00Z" w16du:dateUtc="2025-05-08T22:05:00Z">
        <w:r w:rsidR="008547FB" w:rsidDel="005E244F">
          <w:rPr>
            <w:rFonts w:ascii="Times" w:eastAsia="Times New Roman" w:hAnsi="Times" w:cs="Times New Roman"/>
            <w:b/>
            <w:sz w:val="28"/>
            <w:szCs w:val="24"/>
            <w:u w:val="single"/>
          </w:rPr>
          <w:delText>1</w:delText>
        </w:r>
      </w:del>
      <w:r w:rsidR="00F32FA5" w:rsidRPr="001A136C">
        <w:rPr>
          <w:rFonts w:ascii="Times" w:eastAsia="Times New Roman" w:hAnsi="Times" w:cs="Times New Roman"/>
          <w:b/>
          <w:sz w:val="28"/>
          <w:szCs w:val="24"/>
          <w:u w:val="single"/>
        </w:rPr>
        <w:t>.  TOWN OF EAGLE DEVELOPMENT PERMIT</w:t>
      </w:r>
    </w:p>
    <w:p w14:paraId="50DF5202" w14:textId="77777777" w:rsidR="00681390" w:rsidRDefault="00681390" w:rsidP="002F2687">
      <w:pPr>
        <w:widowControl w:val="0"/>
        <w:autoSpaceDE w:val="0"/>
        <w:autoSpaceDN w:val="0"/>
        <w:adjustRightInd w:val="0"/>
        <w:spacing w:after="0" w:line="240" w:lineRule="auto"/>
        <w:rPr>
          <w:rFonts w:ascii="Times" w:eastAsia="Times New Roman" w:hAnsi="Times" w:cs="Times New Roman"/>
          <w:sz w:val="24"/>
          <w:szCs w:val="24"/>
        </w:rPr>
      </w:pPr>
    </w:p>
    <w:p w14:paraId="225A03AD" w14:textId="26FA5D88" w:rsidR="00681390" w:rsidRPr="002F2687" w:rsidRDefault="00681390" w:rsidP="002F2687">
      <w:pPr>
        <w:widowControl w:val="0"/>
        <w:autoSpaceDE w:val="0"/>
        <w:autoSpaceDN w:val="0"/>
        <w:adjustRightInd w:val="0"/>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All multi-family buildings, the </w:t>
      </w:r>
      <w:r w:rsidR="00964CE0">
        <w:rPr>
          <w:rFonts w:ascii="Times" w:eastAsia="Times New Roman" w:hAnsi="Times" w:cs="Times New Roman"/>
          <w:sz w:val="24"/>
          <w:szCs w:val="24"/>
        </w:rPr>
        <w:t>fire station, school and Trailhead P</w:t>
      </w:r>
      <w:r>
        <w:rPr>
          <w:rFonts w:ascii="Times" w:eastAsia="Times New Roman" w:hAnsi="Times" w:cs="Times New Roman"/>
          <w:sz w:val="24"/>
          <w:szCs w:val="24"/>
        </w:rPr>
        <w:t>ark pavilion building</w:t>
      </w:r>
      <w:r w:rsidR="00964CE0">
        <w:rPr>
          <w:rFonts w:ascii="Times" w:eastAsia="Times New Roman" w:hAnsi="Times" w:cs="Times New Roman"/>
          <w:sz w:val="24"/>
          <w:szCs w:val="24"/>
        </w:rPr>
        <w:t xml:space="preserve"> shall be required to obtain a Development Permit pursuant to Section </w:t>
      </w:r>
      <w:r w:rsidR="000D06CD">
        <w:rPr>
          <w:rFonts w:ascii="Times" w:eastAsia="Times New Roman" w:hAnsi="Times" w:cs="Times New Roman"/>
          <w:sz w:val="24"/>
          <w:szCs w:val="24"/>
        </w:rPr>
        <w:t>4.17</w:t>
      </w:r>
      <w:r w:rsidR="00964CE0">
        <w:rPr>
          <w:rFonts w:ascii="Times" w:eastAsia="Times New Roman" w:hAnsi="Times" w:cs="Times New Roman"/>
          <w:sz w:val="24"/>
          <w:szCs w:val="24"/>
        </w:rPr>
        <w:t xml:space="preserve"> of the Town of Eagle Land Use and Development Code</w:t>
      </w:r>
      <w:ins w:id="316" w:author="Kate Berg" w:date="2025-05-08T16:18:00Z" w16du:dateUtc="2025-05-08T22:18:00Z">
        <w:r w:rsidR="00F418E3">
          <w:rPr>
            <w:rFonts w:ascii="Times" w:eastAsia="Times New Roman" w:hAnsi="Times" w:cs="Times New Roman"/>
            <w:sz w:val="24"/>
            <w:szCs w:val="24"/>
          </w:rPr>
          <w:t>.</w:t>
        </w:r>
      </w:ins>
    </w:p>
    <w:p w14:paraId="724BBB5E" w14:textId="77777777" w:rsidR="001F5FDA" w:rsidRDefault="001F5FDA" w:rsidP="001F5FDA">
      <w:pPr>
        <w:widowControl w:val="0"/>
        <w:autoSpaceDE w:val="0"/>
        <w:autoSpaceDN w:val="0"/>
        <w:adjustRightInd w:val="0"/>
        <w:spacing w:after="0" w:line="240" w:lineRule="auto"/>
        <w:ind w:hanging="360"/>
        <w:rPr>
          <w:ins w:id="317" w:author="Kate Berg" w:date="2025-05-08T16:19:00Z" w16du:dateUtc="2025-05-08T22:19:00Z"/>
          <w:rFonts w:ascii="Times" w:eastAsia="Times New Roman" w:hAnsi="Times" w:cs="Times New Roman"/>
          <w:sz w:val="24"/>
          <w:szCs w:val="24"/>
        </w:rPr>
      </w:pPr>
    </w:p>
    <w:p w14:paraId="6BE45D2E" w14:textId="5919BE39" w:rsidR="00F418E3" w:rsidRPr="00F418E3" w:rsidRDefault="00F418E3">
      <w:pPr>
        <w:widowControl w:val="0"/>
        <w:autoSpaceDE w:val="0"/>
        <w:autoSpaceDN w:val="0"/>
        <w:adjustRightInd w:val="0"/>
        <w:spacing w:after="0" w:line="240" w:lineRule="auto"/>
        <w:ind w:left="-360"/>
        <w:rPr>
          <w:ins w:id="318" w:author="Kate Berg" w:date="2025-05-08T16:19:00Z" w16du:dateUtc="2025-05-08T22:19:00Z"/>
          <w:rFonts w:ascii="Times" w:eastAsia="Times New Roman" w:hAnsi="Times" w:cs="Times New Roman"/>
          <w:b/>
          <w:sz w:val="28"/>
          <w:szCs w:val="24"/>
          <w:u w:val="single"/>
          <w:rPrChange w:id="319" w:author="Kate Berg" w:date="2025-05-08T16:20:00Z" w16du:dateUtc="2025-05-08T22:20:00Z">
            <w:rPr>
              <w:ins w:id="320" w:author="Kate Berg" w:date="2025-05-08T16:19:00Z" w16du:dateUtc="2025-05-08T22:19:00Z"/>
              <w:rFonts w:ascii="Times" w:eastAsia="Times New Roman" w:hAnsi="Times" w:cs="Times New Roman"/>
              <w:sz w:val="24"/>
              <w:szCs w:val="24"/>
            </w:rPr>
          </w:rPrChange>
        </w:rPr>
        <w:pPrChange w:id="321" w:author="Kate Berg" w:date="2025-05-08T16:20:00Z" w16du:dateUtc="2025-05-08T22:20:00Z">
          <w:pPr>
            <w:widowControl w:val="0"/>
            <w:autoSpaceDE w:val="0"/>
            <w:autoSpaceDN w:val="0"/>
            <w:adjustRightInd w:val="0"/>
            <w:spacing w:after="0" w:line="240" w:lineRule="auto"/>
          </w:pPr>
        </w:pPrChange>
      </w:pPr>
      <w:ins w:id="322" w:author="Kate Berg" w:date="2025-05-08T16:19:00Z" w16du:dateUtc="2025-05-08T22:19:00Z">
        <w:r w:rsidRPr="001A136C">
          <w:rPr>
            <w:rFonts w:ascii="Times" w:eastAsia="Times New Roman" w:hAnsi="Times" w:cs="Times New Roman"/>
            <w:b/>
            <w:sz w:val="28"/>
            <w:szCs w:val="24"/>
            <w:u w:val="single"/>
          </w:rPr>
          <w:t>1</w:t>
        </w:r>
        <w:r>
          <w:rPr>
            <w:rFonts w:ascii="Times" w:eastAsia="Times New Roman" w:hAnsi="Times" w:cs="Times New Roman"/>
            <w:b/>
            <w:sz w:val="28"/>
            <w:szCs w:val="24"/>
            <w:u w:val="single"/>
          </w:rPr>
          <w:t>3</w:t>
        </w:r>
        <w:r w:rsidRPr="001A136C">
          <w:rPr>
            <w:rFonts w:ascii="Times" w:eastAsia="Times New Roman" w:hAnsi="Times" w:cs="Times New Roman"/>
            <w:b/>
            <w:sz w:val="28"/>
            <w:szCs w:val="24"/>
            <w:u w:val="single"/>
          </w:rPr>
          <w:t xml:space="preserve">.  TOWN OF EAGLE </w:t>
        </w:r>
        <w:r>
          <w:rPr>
            <w:rFonts w:ascii="Times" w:eastAsia="Times New Roman" w:hAnsi="Times" w:cs="Times New Roman"/>
            <w:b/>
            <w:sz w:val="28"/>
            <w:szCs w:val="24"/>
            <w:u w:val="single"/>
          </w:rPr>
          <w:t>SUBDIVISION PROCESS</w:t>
        </w:r>
      </w:ins>
    </w:p>
    <w:p w14:paraId="71AF428D" w14:textId="77777777" w:rsidR="00F418E3" w:rsidRDefault="00F418E3" w:rsidP="001F5FDA">
      <w:pPr>
        <w:widowControl w:val="0"/>
        <w:autoSpaceDE w:val="0"/>
        <w:autoSpaceDN w:val="0"/>
        <w:adjustRightInd w:val="0"/>
        <w:spacing w:after="0" w:line="240" w:lineRule="auto"/>
        <w:ind w:hanging="360"/>
        <w:rPr>
          <w:ins w:id="323" w:author="Kate Berg" w:date="2025-05-08T16:20:00Z" w16du:dateUtc="2025-05-08T22:20:00Z"/>
          <w:rFonts w:ascii="Times" w:eastAsia="Times New Roman" w:hAnsi="Times" w:cs="Times New Roman"/>
          <w:sz w:val="24"/>
          <w:szCs w:val="24"/>
        </w:rPr>
      </w:pPr>
    </w:p>
    <w:p w14:paraId="30EFE225" w14:textId="79997464" w:rsidR="00F418E3" w:rsidRDefault="00F418E3" w:rsidP="00F418E3">
      <w:pPr>
        <w:widowControl w:val="0"/>
        <w:autoSpaceDE w:val="0"/>
        <w:autoSpaceDN w:val="0"/>
        <w:adjustRightInd w:val="0"/>
        <w:spacing w:after="0" w:line="240" w:lineRule="auto"/>
        <w:rPr>
          <w:ins w:id="324" w:author="Kate Berg" w:date="2025-05-08T16:23:00Z" w16du:dateUtc="2025-05-08T22:23:00Z"/>
          <w:rFonts w:ascii="Times" w:eastAsia="Times New Roman" w:hAnsi="Times" w:cs="Times New Roman"/>
          <w:sz w:val="24"/>
          <w:szCs w:val="24"/>
        </w:rPr>
      </w:pPr>
      <w:bookmarkStart w:id="325" w:name="_Hlk196931650"/>
      <w:ins w:id="326" w:author="Kate Berg" w:date="2025-05-08T16:20:00Z" w16du:dateUtc="2025-05-08T22:20:00Z">
        <w:r>
          <w:rPr>
            <w:rFonts w:ascii="Times" w:eastAsia="Times New Roman" w:hAnsi="Times" w:cs="Times New Roman"/>
            <w:sz w:val="24"/>
            <w:szCs w:val="24"/>
          </w:rPr>
          <w:t>W</w:t>
        </w:r>
      </w:ins>
      <w:ins w:id="327" w:author="Kate Berg" w:date="2025-05-08T16:20:00Z">
        <w:r w:rsidRPr="00F418E3">
          <w:rPr>
            <w:rFonts w:ascii="Times" w:eastAsia="Times New Roman" w:hAnsi="Times" w:cs="Times New Roman"/>
            <w:sz w:val="24"/>
            <w:szCs w:val="24"/>
          </w:rPr>
          <w:t xml:space="preserve">ithin multifamily development parcels, cottage courtyard developments shall be platted via a townhome plat, </w:t>
        </w:r>
      </w:ins>
      <w:ins w:id="328" w:author="Kate Berg" w:date="2025-05-08T16:23:00Z" w16du:dateUtc="2025-05-08T22:23:00Z">
        <w:r>
          <w:rPr>
            <w:rFonts w:ascii="Times" w:eastAsia="Times New Roman" w:hAnsi="Times" w:cs="Times New Roman"/>
            <w:sz w:val="24"/>
            <w:szCs w:val="24"/>
          </w:rPr>
          <w:t xml:space="preserve">pursuant to Section 4.17 of the Town of Eagle Land Use and Development Code,   </w:t>
        </w:r>
      </w:ins>
    </w:p>
    <w:p w14:paraId="2051D93E" w14:textId="693CAB96" w:rsidR="00F418E3" w:rsidRDefault="00F418E3">
      <w:pPr>
        <w:widowControl w:val="0"/>
        <w:autoSpaceDE w:val="0"/>
        <w:autoSpaceDN w:val="0"/>
        <w:adjustRightInd w:val="0"/>
        <w:spacing w:after="0" w:line="240" w:lineRule="auto"/>
        <w:rPr>
          <w:ins w:id="329" w:author="Kate Berg" w:date="2025-05-08T16:19:00Z" w16du:dateUtc="2025-05-08T22:19:00Z"/>
          <w:rFonts w:ascii="Times" w:eastAsia="Times New Roman" w:hAnsi="Times" w:cs="Times New Roman"/>
          <w:sz w:val="24"/>
          <w:szCs w:val="24"/>
        </w:rPr>
        <w:pPrChange w:id="330" w:author="Kate Berg" w:date="2025-05-08T16:20:00Z" w16du:dateUtc="2025-05-08T22:20:00Z">
          <w:pPr>
            <w:widowControl w:val="0"/>
            <w:autoSpaceDE w:val="0"/>
            <w:autoSpaceDN w:val="0"/>
            <w:adjustRightInd w:val="0"/>
            <w:spacing w:after="0" w:line="240" w:lineRule="auto"/>
            <w:ind w:hanging="360"/>
          </w:pPr>
        </w:pPrChange>
      </w:pPr>
      <w:ins w:id="331" w:author="Kate Berg" w:date="2025-05-08T16:20:00Z">
        <w:r w:rsidRPr="00F418E3">
          <w:rPr>
            <w:rFonts w:ascii="Times" w:eastAsia="Times New Roman" w:hAnsi="Times" w:cs="Times New Roman"/>
            <w:sz w:val="24"/>
            <w:szCs w:val="24"/>
          </w:rPr>
          <w:t>with the housing units / building footprints platted for individual sale / fee-simple ownership and all other portions of the site platted as limited common element (LCE) and/or general common element (GCE), to be owned and maintained by the H</w:t>
        </w:r>
      </w:ins>
      <w:ins w:id="332" w:author="Kate Berg" w:date="2025-05-08T16:24:00Z" w16du:dateUtc="2025-05-08T22:24:00Z">
        <w:r>
          <w:rPr>
            <w:rFonts w:ascii="Times" w:eastAsia="Times New Roman" w:hAnsi="Times" w:cs="Times New Roman"/>
            <w:sz w:val="24"/>
            <w:szCs w:val="24"/>
          </w:rPr>
          <w:t>omeowners Association</w:t>
        </w:r>
      </w:ins>
      <w:ins w:id="333" w:author="Kate Berg" w:date="2025-05-08T16:20:00Z">
        <w:r w:rsidRPr="00F418E3">
          <w:rPr>
            <w:rFonts w:ascii="Times" w:eastAsia="Times New Roman" w:hAnsi="Times" w:cs="Times New Roman"/>
            <w:sz w:val="24"/>
            <w:szCs w:val="24"/>
          </w:rPr>
          <w:t xml:space="preserve">. </w:t>
        </w:r>
      </w:ins>
      <w:bookmarkEnd w:id="325"/>
    </w:p>
    <w:p w14:paraId="31B53DD5" w14:textId="77777777" w:rsidR="00F418E3" w:rsidRDefault="00F418E3" w:rsidP="001F5FDA">
      <w:pPr>
        <w:widowControl w:val="0"/>
        <w:autoSpaceDE w:val="0"/>
        <w:autoSpaceDN w:val="0"/>
        <w:adjustRightInd w:val="0"/>
        <w:spacing w:after="0" w:line="240" w:lineRule="auto"/>
        <w:ind w:hanging="360"/>
        <w:rPr>
          <w:rFonts w:ascii="Times" w:eastAsia="Times New Roman" w:hAnsi="Times" w:cs="Times New Roman"/>
          <w:sz w:val="24"/>
          <w:szCs w:val="24"/>
        </w:rPr>
      </w:pPr>
    </w:p>
    <w:p w14:paraId="61874E0F" w14:textId="4405C26D" w:rsidR="002F2687" w:rsidRPr="001F5FDA" w:rsidRDefault="001F5FDA" w:rsidP="001F5FDA">
      <w:pPr>
        <w:widowControl w:val="0"/>
        <w:autoSpaceDE w:val="0"/>
        <w:autoSpaceDN w:val="0"/>
        <w:adjustRightInd w:val="0"/>
        <w:spacing w:after="0" w:line="240" w:lineRule="auto"/>
        <w:ind w:hanging="360"/>
        <w:rPr>
          <w:rFonts w:ascii="Times New Roman" w:eastAsia="Times New Roman" w:hAnsi="Times New Roman" w:cs="Times New Roman"/>
          <w:b/>
          <w:bCs/>
          <w:sz w:val="28"/>
          <w:szCs w:val="28"/>
          <w:u w:val="single"/>
        </w:rPr>
      </w:pPr>
      <w:r w:rsidRPr="001F5FDA">
        <w:rPr>
          <w:rFonts w:ascii="Times New Roman" w:eastAsia="Times New Roman" w:hAnsi="Times New Roman" w:cs="Times New Roman"/>
          <w:b/>
          <w:sz w:val="28"/>
          <w:szCs w:val="28"/>
          <w:u w:val="single"/>
        </w:rPr>
        <w:t>1</w:t>
      </w:r>
      <w:ins w:id="334" w:author="Kate Berg" w:date="2025-05-08T16:19:00Z" w16du:dateUtc="2025-05-08T22:19:00Z">
        <w:r w:rsidR="00F418E3">
          <w:rPr>
            <w:rFonts w:ascii="Times New Roman" w:eastAsia="Times New Roman" w:hAnsi="Times New Roman" w:cs="Times New Roman"/>
            <w:b/>
            <w:sz w:val="28"/>
            <w:szCs w:val="28"/>
            <w:u w:val="single"/>
          </w:rPr>
          <w:t>4</w:t>
        </w:r>
      </w:ins>
      <w:del w:id="335" w:author="Kate Berg" w:date="2025-05-08T16:05:00Z" w16du:dateUtc="2025-05-08T22:05:00Z">
        <w:r w:rsidR="001A136C" w:rsidDel="005E244F">
          <w:rPr>
            <w:rFonts w:ascii="Times New Roman" w:eastAsia="Times New Roman" w:hAnsi="Times New Roman" w:cs="Times New Roman"/>
            <w:b/>
            <w:sz w:val="28"/>
            <w:szCs w:val="28"/>
            <w:u w:val="single"/>
          </w:rPr>
          <w:delText>2</w:delText>
        </w:r>
      </w:del>
      <w:r w:rsidRPr="001F5FDA">
        <w:rPr>
          <w:rFonts w:ascii="Times New Roman" w:eastAsia="Times New Roman" w:hAnsi="Times New Roman" w:cs="Times New Roman"/>
          <w:b/>
          <w:sz w:val="28"/>
          <w:szCs w:val="28"/>
          <w:u w:val="single"/>
        </w:rPr>
        <w:t xml:space="preserve">. </w:t>
      </w:r>
      <w:r w:rsidR="002F2687" w:rsidRPr="001F5FDA">
        <w:rPr>
          <w:rFonts w:ascii="Times New Roman" w:eastAsia="Times New Roman" w:hAnsi="Times New Roman" w:cs="Times New Roman"/>
          <w:b/>
          <w:sz w:val="28"/>
          <w:szCs w:val="28"/>
          <w:u w:val="single"/>
        </w:rPr>
        <w:t>CONFLICTS</w:t>
      </w:r>
    </w:p>
    <w:p w14:paraId="1ECA90B5"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0FD20B37" w14:textId="188C3246"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The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specific</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provisions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Guide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shall</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supersede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those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6"/>
          <w:sz w:val="24"/>
          <w:szCs w:val="24"/>
        </w:rPr>
        <w:t xml:space="preserve"> </w:t>
      </w:r>
      <w:r w:rsidRPr="002F2687">
        <w:rPr>
          <w:rFonts w:ascii="Times" w:eastAsia="Times New Roman" w:hAnsi="Times" w:cs="Times New Roman"/>
          <w:spacing w:val="-5"/>
          <w:sz w:val="24"/>
          <w:szCs w:val="24"/>
        </w:rPr>
        <w:t>Town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Eagle</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 xml:space="preserve">Land Use Regulations.  </w:t>
      </w:r>
      <w:r w:rsidRPr="002F2687">
        <w:rPr>
          <w:rFonts w:ascii="Times" w:eastAsia="Times New Roman" w:hAnsi="Times" w:cs="Times New Roman"/>
          <w:spacing w:val="-2"/>
          <w:sz w:val="24"/>
          <w:szCs w:val="24"/>
        </w:rPr>
        <w:t>However,</w:t>
      </w:r>
      <w:r w:rsidRPr="002F2687">
        <w:rPr>
          <w:rFonts w:ascii="Times" w:eastAsia="Times New Roman" w:hAnsi="Times" w:cs="Times New Roman"/>
          <w:sz w:val="24"/>
          <w:szCs w:val="24"/>
        </w:rPr>
        <w:t xml:space="preserve"> where the Guide does not address an issue, the</w:t>
      </w:r>
      <w:r w:rsidRPr="002F2687">
        <w:rPr>
          <w:rFonts w:ascii="Times" w:eastAsia="Times New Roman" w:hAnsi="Times" w:cs="Times New Roman"/>
          <w:spacing w:val="26"/>
          <w:sz w:val="24"/>
          <w:szCs w:val="24"/>
        </w:rPr>
        <w:t xml:space="preserve"> </w:t>
      </w:r>
      <w:r w:rsidRPr="002F2687">
        <w:rPr>
          <w:rFonts w:ascii="Times" w:eastAsia="Times New Roman" w:hAnsi="Times" w:cs="Times New Roman"/>
          <w:sz w:val="24"/>
          <w:szCs w:val="24"/>
        </w:rPr>
        <w:t>specific</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provisions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5"/>
          <w:sz w:val="24"/>
          <w:szCs w:val="24"/>
        </w:rPr>
        <w:t xml:space="preserve"> Town</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Eagle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Land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Use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Regulations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shall</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prevail.</w:t>
      </w:r>
      <w:r w:rsidRPr="002F2687">
        <w:rPr>
          <w:rFonts w:ascii="Times" w:eastAsia="Times New Roman" w:hAnsi="Times" w:cs="Times New Roman"/>
          <w:spacing w:val="58"/>
          <w:sz w:val="24"/>
          <w:szCs w:val="24"/>
        </w:rPr>
        <w:t xml:space="preserve"> </w:t>
      </w:r>
      <w:r w:rsidRPr="002F2687">
        <w:rPr>
          <w:rFonts w:ascii="Times" w:eastAsia="Times New Roman" w:hAnsi="Times" w:cs="Times New Roman"/>
          <w:sz w:val="24"/>
          <w:szCs w:val="24"/>
        </w:rPr>
        <w:t>In</w:t>
      </w:r>
      <w:r w:rsidRPr="002F2687">
        <w:rPr>
          <w:rFonts w:ascii="Times" w:eastAsia="Times New Roman" w:hAnsi="Times" w:cs="Times New Roman"/>
          <w:spacing w:val="23"/>
          <w:sz w:val="24"/>
          <w:szCs w:val="24"/>
        </w:rPr>
        <w:t xml:space="preserve"> </w:t>
      </w:r>
      <w:r w:rsidRPr="002F2687">
        <w:rPr>
          <w:rFonts w:ascii="Times" w:eastAsia="Times New Roman" w:hAnsi="Times" w:cs="Times New Roman"/>
          <w:sz w:val="24"/>
          <w:szCs w:val="24"/>
        </w:rPr>
        <w:t xml:space="preserve">cases of dispute or </w:t>
      </w:r>
      <w:r w:rsidRPr="002F2687">
        <w:rPr>
          <w:rFonts w:ascii="Times" w:eastAsia="Times New Roman" w:hAnsi="Times" w:cs="Times New Roman"/>
          <w:spacing w:val="-2"/>
          <w:sz w:val="24"/>
          <w:szCs w:val="24"/>
        </w:rPr>
        <w:t>ambiguity,</w:t>
      </w:r>
      <w:r w:rsidRPr="002F2687">
        <w:rPr>
          <w:rFonts w:ascii="Times" w:eastAsia="Times New Roman" w:hAnsi="Times" w:cs="Times New Roman"/>
          <w:sz w:val="24"/>
          <w:szCs w:val="24"/>
        </w:rPr>
        <w:t xml:space="preserve"> the </w:t>
      </w:r>
      <w:r w:rsidR="00E51EB2">
        <w:rPr>
          <w:rFonts w:ascii="Times" w:eastAsia="Times New Roman" w:hAnsi="Times" w:cs="Times New Roman"/>
          <w:sz w:val="24"/>
          <w:szCs w:val="24"/>
        </w:rPr>
        <w:t>Developer will follow the appeals process listed in the Land Use Development Code.</w:t>
      </w:r>
    </w:p>
    <w:p w14:paraId="0804F27C"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40D726AF" w14:textId="3BDD8871" w:rsidR="002F2687" w:rsidRPr="001F5FDA" w:rsidRDefault="001F5FDA" w:rsidP="001F5FDA">
      <w:pPr>
        <w:widowControl w:val="0"/>
        <w:autoSpaceDE w:val="0"/>
        <w:autoSpaceDN w:val="0"/>
        <w:adjustRightInd w:val="0"/>
        <w:spacing w:after="0" w:line="240" w:lineRule="auto"/>
        <w:ind w:left="90" w:hanging="450"/>
        <w:rPr>
          <w:rFonts w:ascii="Times New Roman" w:eastAsia="Times New Roman" w:hAnsi="Times New Roman" w:cs="Times New Roman"/>
          <w:b/>
          <w:bCs/>
          <w:sz w:val="28"/>
          <w:szCs w:val="28"/>
        </w:rPr>
      </w:pPr>
      <w:r w:rsidRPr="001F5FDA">
        <w:rPr>
          <w:rFonts w:ascii="Times New Roman" w:eastAsia="Times New Roman" w:hAnsi="Times New Roman" w:cs="Times New Roman"/>
          <w:b/>
          <w:sz w:val="28"/>
          <w:szCs w:val="28"/>
          <w:u w:val="single"/>
        </w:rPr>
        <w:t>1</w:t>
      </w:r>
      <w:ins w:id="336" w:author="Kate Berg" w:date="2025-05-08T16:19:00Z" w16du:dateUtc="2025-05-08T22:19:00Z">
        <w:r w:rsidR="00F418E3">
          <w:rPr>
            <w:rFonts w:ascii="Times New Roman" w:eastAsia="Times New Roman" w:hAnsi="Times New Roman" w:cs="Times New Roman"/>
            <w:b/>
            <w:sz w:val="28"/>
            <w:szCs w:val="28"/>
            <w:u w:val="single"/>
          </w:rPr>
          <w:t>5</w:t>
        </w:r>
      </w:ins>
      <w:del w:id="337" w:author="Kate Berg" w:date="2025-05-08T16:05:00Z" w16du:dateUtc="2025-05-08T22:05:00Z">
        <w:r w:rsidR="001A136C" w:rsidDel="005E244F">
          <w:rPr>
            <w:rFonts w:ascii="Times New Roman" w:eastAsia="Times New Roman" w:hAnsi="Times New Roman" w:cs="Times New Roman"/>
            <w:b/>
            <w:sz w:val="28"/>
            <w:szCs w:val="28"/>
            <w:u w:val="single"/>
          </w:rPr>
          <w:delText>3</w:delText>
        </w:r>
      </w:del>
      <w:r w:rsidRPr="001F5FDA">
        <w:rPr>
          <w:rFonts w:ascii="Times New Roman" w:eastAsia="Times New Roman" w:hAnsi="Times New Roman" w:cs="Times New Roman"/>
          <w:b/>
          <w:sz w:val="28"/>
          <w:szCs w:val="28"/>
          <w:u w:val="single"/>
        </w:rPr>
        <w:t xml:space="preserve">.  </w:t>
      </w:r>
      <w:r w:rsidR="002F2687" w:rsidRPr="001F5FDA">
        <w:rPr>
          <w:rFonts w:ascii="Times New Roman" w:eastAsia="Times New Roman" w:hAnsi="Times New Roman" w:cs="Times New Roman"/>
          <w:b/>
          <w:sz w:val="28"/>
          <w:szCs w:val="28"/>
          <w:u w:val="single"/>
        </w:rPr>
        <w:t>AMENDMENTS</w:t>
      </w:r>
      <w:r w:rsidR="002F2687" w:rsidRPr="001F5FDA">
        <w:rPr>
          <w:rFonts w:ascii="Times New Roman" w:eastAsia="Times New Roman" w:hAnsi="Times New Roman" w:cs="Times New Roman"/>
          <w:b/>
          <w:spacing w:val="-5"/>
          <w:sz w:val="28"/>
          <w:szCs w:val="28"/>
          <w:u w:val="single"/>
        </w:rPr>
        <w:t xml:space="preserve"> </w:t>
      </w:r>
      <w:r w:rsidR="002F2687" w:rsidRPr="001F5FDA">
        <w:rPr>
          <w:rFonts w:ascii="Times New Roman" w:eastAsia="Times New Roman" w:hAnsi="Times New Roman" w:cs="Times New Roman"/>
          <w:b/>
          <w:spacing w:val="-3"/>
          <w:sz w:val="28"/>
          <w:szCs w:val="28"/>
          <w:u w:val="single"/>
        </w:rPr>
        <w:t>TO</w:t>
      </w:r>
      <w:r w:rsidR="002F2687" w:rsidRPr="001F5FDA">
        <w:rPr>
          <w:rFonts w:ascii="Times New Roman" w:eastAsia="Times New Roman" w:hAnsi="Times New Roman" w:cs="Times New Roman"/>
          <w:b/>
          <w:spacing w:val="-5"/>
          <w:sz w:val="28"/>
          <w:szCs w:val="28"/>
          <w:u w:val="single"/>
        </w:rPr>
        <w:t xml:space="preserve"> </w:t>
      </w:r>
      <w:r w:rsidR="002F2687" w:rsidRPr="001F5FDA">
        <w:rPr>
          <w:rFonts w:ascii="Times New Roman" w:eastAsia="Times New Roman" w:hAnsi="Times New Roman" w:cs="Times New Roman"/>
          <w:b/>
          <w:sz w:val="28"/>
          <w:szCs w:val="28"/>
          <w:u w:val="single"/>
        </w:rPr>
        <w:t xml:space="preserve">THE </w:t>
      </w:r>
      <w:r w:rsidR="002F2687" w:rsidRPr="001F5FDA">
        <w:rPr>
          <w:rFonts w:ascii="Times New Roman" w:eastAsia="Times New Roman" w:hAnsi="Times New Roman" w:cs="Times New Roman"/>
          <w:b/>
          <w:spacing w:val="-3"/>
          <w:sz w:val="28"/>
          <w:szCs w:val="28"/>
          <w:u w:val="single"/>
        </w:rPr>
        <w:t>HAYMEADOW</w:t>
      </w:r>
      <w:r w:rsidR="002F2687" w:rsidRPr="001F5FDA">
        <w:rPr>
          <w:rFonts w:ascii="Times New Roman" w:eastAsia="Times New Roman" w:hAnsi="Times New Roman" w:cs="Times New Roman"/>
          <w:b/>
          <w:spacing w:val="-5"/>
          <w:sz w:val="28"/>
          <w:szCs w:val="28"/>
          <w:u w:val="single"/>
        </w:rPr>
        <w:t xml:space="preserve"> </w:t>
      </w:r>
      <w:r w:rsidR="002F2687" w:rsidRPr="001F5FDA">
        <w:rPr>
          <w:rFonts w:ascii="Times New Roman" w:eastAsia="Times New Roman" w:hAnsi="Times New Roman" w:cs="Times New Roman"/>
          <w:b/>
          <w:sz w:val="28"/>
          <w:szCs w:val="28"/>
          <w:u w:val="single"/>
        </w:rPr>
        <w:t>PUD GUIDE, PUD</w:t>
      </w:r>
      <w:r w:rsidR="002F2687" w:rsidRPr="001F5FDA">
        <w:rPr>
          <w:rFonts w:ascii="Times New Roman" w:eastAsia="Times New Roman" w:hAnsi="Times New Roman" w:cs="Times New Roman"/>
          <w:b/>
          <w:spacing w:val="25"/>
          <w:sz w:val="28"/>
          <w:szCs w:val="28"/>
        </w:rPr>
        <w:t xml:space="preserve"> </w:t>
      </w:r>
      <w:r w:rsidR="002F2687" w:rsidRPr="001F5FDA">
        <w:rPr>
          <w:rFonts w:ascii="Times New Roman" w:eastAsia="Times New Roman" w:hAnsi="Times New Roman" w:cs="Times New Roman"/>
          <w:b/>
          <w:sz w:val="28"/>
          <w:szCs w:val="28"/>
          <w:u w:val="single"/>
        </w:rPr>
        <w:lastRenderedPageBreak/>
        <w:t>DEVELOPMENT</w:t>
      </w:r>
      <w:r w:rsidR="002F2687" w:rsidRPr="001F5FDA">
        <w:rPr>
          <w:rFonts w:ascii="Times New Roman" w:eastAsia="Times New Roman" w:hAnsi="Times New Roman" w:cs="Times New Roman"/>
          <w:b/>
          <w:spacing w:val="-5"/>
          <w:sz w:val="28"/>
          <w:szCs w:val="28"/>
          <w:u w:val="single"/>
        </w:rPr>
        <w:t xml:space="preserve"> </w:t>
      </w:r>
      <w:r w:rsidR="002F2687" w:rsidRPr="001F5FDA">
        <w:rPr>
          <w:rFonts w:ascii="Times New Roman" w:eastAsia="Times New Roman" w:hAnsi="Times New Roman" w:cs="Times New Roman"/>
          <w:b/>
          <w:sz w:val="28"/>
          <w:szCs w:val="28"/>
          <w:u w:val="single"/>
        </w:rPr>
        <w:t>PLAN</w:t>
      </w:r>
      <w:r w:rsidR="002F2687" w:rsidRPr="001F5FDA">
        <w:rPr>
          <w:rFonts w:ascii="Times New Roman" w:eastAsia="Times New Roman" w:hAnsi="Times New Roman" w:cs="Times New Roman"/>
          <w:b/>
          <w:spacing w:val="-14"/>
          <w:sz w:val="28"/>
          <w:szCs w:val="28"/>
          <w:u w:val="single"/>
        </w:rPr>
        <w:t xml:space="preserve"> </w:t>
      </w:r>
      <w:r w:rsidR="002F2687" w:rsidRPr="001F5FDA">
        <w:rPr>
          <w:rFonts w:ascii="Times New Roman" w:eastAsia="Times New Roman" w:hAnsi="Times New Roman" w:cs="Times New Roman"/>
          <w:b/>
          <w:sz w:val="28"/>
          <w:szCs w:val="28"/>
          <w:u w:val="single"/>
        </w:rPr>
        <w:t>AND SUBDIVISION PLANS</w:t>
      </w:r>
    </w:p>
    <w:p w14:paraId="18F3E4CA"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F9CCB5C"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r w:rsidRPr="002F2687">
        <w:rPr>
          <w:rFonts w:ascii="Times" w:eastAsia="Times New Roman" w:hAnsi="Times" w:cs="Times New Roman"/>
          <w:sz w:val="24"/>
          <w:szCs w:val="24"/>
        </w:rPr>
        <w:t>It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anticipated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that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modifications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amendments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to</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PUD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Guide,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PUD Development Plan, and Subdivision Plans will be necessary from time to time as Haymeadow</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progresses.</w:t>
      </w:r>
      <w:r w:rsidRPr="002F2687">
        <w:rPr>
          <w:rFonts w:ascii="Times" w:eastAsia="Times New Roman" w:hAnsi="Times" w:cs="Times New Roman"/>
          <w:spacing w:val="-6"/>
          <w:sz w:val="24"/>
          <w:szCs w:val="24"/>
        </w:rPr>
        <w:t xml:space="preserve"> </w:t>
      </w:r>
      <w:r w:rsidRPr="002F2687">
        <w:rPr>
          <w:rFonts w:ascii="Times" w:eastAsia="Times New Roman" w:hAnsi="Times" w:cs="Times New Roman"/>
          <w:sz w:val="24"/>
          <w:szCs w:val="24"/>
        </w:rPr>
        <w:t>This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PUD</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Guide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provides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for</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two</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types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 xml:space="preserve">modifications or amendments: minor and </w:t>
      </w:r>
      <w:r w:rsidRPr="002F2687">
        <w:rPr>
          <w:rFonts w:ascii="Times" w:eastAsia="Times New Roman" w:hAnsi="Times" w:cs="Times New Roman"/>
          <w:spacing w:val="-3"/>
          <w:sz w:val="24"/>
          <w:szCs w:val="24"/>
        </w:rPr>
        <w:t xml:space="preserve">major.    </w:t>
      </w:r>
    </w:p>
    <w:p w14:paraId="1D32682F"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31D38BCC" w14:textId="77777777" w:rsidR="002F2687" w:rsidRPr="00456872" w:rsidRDefault="00456872" w:rsidP="002F2687">
      <w:pPr>
        <w:widowControl w:val="0"/>
        <w:autoSpaceDE w:val="0"/>
        <w:autoSpaceDN w:val="0"/>
        <w:adjustRightInd w:val="0"/>
        <w:spacing w:after="0" w:line="240" w:lineRule="auto"/>
        <w:rPr>
          <w:rFonts w:ascii="Times" w:eastAsia="Times New Roman" w:hAnsi="Times" w:cs="Times New Roman"/>
          <w:b/>
          <w:sz w:val="24"/>
          <w:szCs w:val="24"/>
          <w:u w:val="single"/>
        </w:rPr>
      </w:pPr>
      <w:r w:rsidRPr="00456872">
        <w:rPr>
          <w:rFonts w:ascii="Times" w:eastAsia="Times New Roman" w:hAnsi="Times" w:cs="Times New Roman"/>
          <w:b/>
          <w:sz w:val="24"/>
          <w:szCs w:val="24"/>
          <w:u w:val="single"/>
        </w:rPr>
        <w:t>A.</w:t>
      </w:r>
      <w:r w:rsidRPr="00456872">
        <w:rPr>
          <w:rFonts w:ascii="Times" w:eastAsia="Times New Roman" w:hAnsi="Times" w:cs="Times New Roman"/>
          <w:b/>
          <w:sz w:val="24"/>
          <w:szCs w:val="24"/>
          <w:u w:val="single"/>
        </w:rPr>
        <w:tab/>
      </w:r>
      <w:r w:rsidR="002F2687" w:rsidRPr="00456872">
        <w:rPr>
          <w:rFonts w:ascii="Times" w:eastAsia="Times New Roman" w:hAnsi="Times" w:cs="Times New Roman"/>
          <w:b/>
          <w:sz w:val="24"/>
          <w:szCs w:val="24"/>
          <w:u w:val="single"/>
        </w:rPr>
        <w:t>Minor Modifications</w:t>
      </w:r>
      <w:r w:rsidRPr="00456872">
        <w:rPr>
          <w:rFonts w:ascii="Times" w:eastAsia="Times New Roman" w:hAnsi="Times" w:cs="Times New Roman"/>
          <w:b/>
          <w:sz w:val="24"/>
          <w:szCs w:val="24"/>
          <w:u w:val="single"/>
        </w:rPr>
        <w:t>:</w:t>
      </w:r>
    </w:p>
    <w:p w14:paraId="1BA6D7D8" w14:textId="77777777" w:rsidR="00456872" w:rsidRDefault="00456872" w:rsidP="00456872">
      <w:pPr>
        <w:widowControl w:val="0"/>
        <w:autoSpaceDE w:val="0"/>
        <w:autoSpaceDN w:val="0"/>
        <w:adjustRightInd w:val="0"/>
        <w:spacing w:after="0" w:line="240" w:lineRule="auto"/>
        <w:ind w:left="720"/>
        <w:rPr>
          <w:rFonts w:ascii="Times" w:eastAsia="Times New Roman" w:hAnsi="Times" w:cs="Times New Roman"/>
          <w:sz w:val="24"/>
          <w:szCs w:val="24"/>
        </w:rPr>
      </w:pPr>
    </w:p>
    <w:p w14:paraId="6AB33EED" w14:textId="4A88887A" w:rsidR="002F2687" w:rsidRPr="002F2687" w:rsidRDefault="002F2687" w:rsidP="00B15D02">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Minor</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modifications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are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those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changes</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which</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will</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not</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alter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the</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original project</w:t>
      </w:r>
      <w:r w:rsidR="00456872">
        <w:rPr>
          <w:rFonts w:ascii="Times" w:eastAsia="Times New Roman" w:hAnsi="Times" w:cs="Times New Roman"/>
          <w:sz w:val="24"/>
          <w:szCs w:val="24"/>
        </w:rPr>
        <w:t xml:space="preserve"> </w:t>
      </w:r>
      <w:r w:rsidR="00357E80">
        <w:rPr>
          <w:rFonts w:ascii="Times" w:eastAsia="Times New Roman" w:hAnsi="Times" w:cs="Times New Roman"/>
          <w:sz w:val="24"/>
          <w:szCs w:val="24"/>
        </w:rPr>
        <w:t>c</w:t>
      </w:r>
      <w:r w:rsidR="00357E80" w:rsidRPr="002F2687">
        <w:rPr>
          <w:rFonts w:ascii="Times" w:eastAsia="Times New Roman" w:hAnsi="Times" w:cs="Times New Roman"/>
          <w:sz w:val="24"/>
          <w:szCs w:val="24"/>
        </w:rPr>
        <w:t>oncept,</w:t>
      </w:r>
      <w:r w:rsidRPr="002F2687">
        <w:rPr>
          <w:rFonts w:ascii="Times" w:eastAsia="Times New Roman" w:hAnsi="Times" w:cs="Times New Roman"/>
          <w:sz w:val="24"/>
          <w:szCs w:val="24"/>
        </w:rPr>
        <w:t xml:space="preserve"> but which may result in minor changes in the design of </w:t>
      </w:r>
      <w:r w:rsidRPr="002F2687">
        <w:rPr>
          <w:rFonts w:ascii="Times" w:eastAsia="Times New Roman" w:hAnsi="Times" w:cs="Times New Roman"/>
          <w:spacing w:val="-2"/>
          <w:sz w:val="24"/>
          <w:szCs w:val="24"/>
        </w:rPr>
        <w:t xml:space="preserve">Haymeadow. </w:t>
      </w:r>
      <w:r w:rsidRPr="002F2687">
        <w:rPr>
          <w:rFonts w:ascii="Times" w:eastAsia="Times New Roman" w:hAnsi="Times" w:cs="Times New Roman"/>
          <w:sz w:val="24"/>
          <w:szCs w:val="24"/>
        </w:rPr>
        <w:t>Minor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modifications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include,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but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are</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not</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limited</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to</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internal</w:t>
      </w:r>
      <w:r w:rsidRPr="002F2687">
        <w:rPr>
          <w:rFonts w:ascii="Times" w:eastAsia="Times New Roman" w:hAnsi="Times" w:cs="Times New Roman"/>
          <w:spacing w:val="24"/>
          <w:sz w:val="24"/>
          <w:szCs w:val="24"/>
        </w:rPr>
        <w:t xml:space="preserve"> </w:t>
      </w:r>
      <w:r w:rsidRPr="002F2687">
        <w:rPr>
          <w:rFonts w:ascii="Times" w:eastAsia="Times New Roman" w:hAnsi="Times" w:cs="Times New Roman"/>
          <w:sz w:val="24"/>
          <w:szCs w:val="24"/>
        </w:rPr>
        <w:t>road alignment alterations, minor adjustments to parcel boundaries, building envelope changes, and additions of land uses not previously listed but determined to be similar to listed uses.  Minor adjustments to Planning Parcel</w:t>
      </w:r>
      <w:r w:rsidRPr="002F2687">
        <w:rPr>
          <w:rFonts w:ascii="Times" w:eastAsia="Times New Roman" w:hAnsi="Times" w:cs="Times New Roman"/>
          <w:spacing w:val="-3"/>
          <w:sz w:val="24"/>
          <w:szCs w:val="24"/>
        </w:rPr>
        <w:t xml:space="preserve"> </w:t>
      </w:r>
      <w:r w:rsidRPr="002F2687">
        <w:rPr>
          <w:rFonts w:ascii="Times" w:eastAsia="Times New Roman" w:hAnsi="Times" w:cs="Times New Roman"/>
          <w:sz w:val="24"/>
          <w:szCs w:val="24"/>
        </w:rPr>
        <w:t>boundaries</w:t>
      </w:r>
      <w:r w:rsidRPr="002F2687">
        <w:rPr>
          <w:rFonts w:ascii="Times" w:eastAsia="Times New Roman" w:hAnsi="Times" w:cs="Times New Roman"/>
          <w:spacing w:val="-3"/>
          <w:sz w:val="24"/>
          <w:szCs w:val="24"/>
        </w:rPr>
        <w:t xml:space="preserve"> </w:t>
      </w:r>
      <w:r w:rsidRPr="002F2687">
        <w:rPr>
          <w:rFonts w:ascii="Times" w:eastAsia="Times New Roman" w:hAnsi="Times" w:cs="Times New Roman"/>
          <w:sz w:val="24"/>
          <w:szCs w:val="24"/>
        </w:rPr>
        <w:t>shall</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be</w:t>
      </w:r>
      <w:r w:rsidRPr="002F2687">
        <w:rPr>
          <w:rFonts w:ascii="Times" w:eastAsia="Times New Roman" w:hAnsi="Times" w:cs="Times New Roman"/>
          <w:spacing w:val="-3"/>
          <w:sz w:val="24"/>
          <w:szCs w:val="24"/>
        </w:rPr>
        <w:t xml:space="preserve"> </w:t>
      </w:r>
      <w:r w:rsidRPr="002F2687">
        <w:rPr>
          <w:rFonts w:ascii="Times" w:eastAsia="Times New Roman" w:hAnsi="Times" w:cs="Times New Roman"/>
          <w:sz w:val="24"/>
          <w:szCs w:val="24"/>
        </w:rPr>
        <w:t>defined</w:t>
      </w:r>
      <w:r w:rsidRPr="002F2687">
        <w:rPr>
          <w:rFonts w:ascii="Times" w:eastAsia="Times New Roman" w:hAnsi="Times" w:cs="Times New Roman"/>
          <w:spacing w:val="-3"/>
          <w:sz w:val="24"/>
          <w:szCs w:val="24"/>
        </w:rPr>
        <w:t xml:space="preserve"> </w:t>
      </w:r>
      <w:r w:rsidRPr="002F2687">
        <w:rPr>
          <w:rFonts w:ascii="Times" w:eastAsia="Times New Roman" w:hAnsi="Times" w:cs="Times New Roman"/>
          <w:sz w:val="24"/>
          <w:szCs w:val="24"/>
        </w:rPr>
        <w:t>as:</w:t>
      </w:r>
    </w:p>
    <w:p w14:paraId="7981F28B"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0942C6A5" w14:textId="77777777" w:rsidR="002F2687" w:rsidRPr="002F2687" w:rsidRDefault="002F2687" w:rsidP="00B15D02">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 xml:space="preserve">Change in land use of a parcel of property not to exceed 20,000 square feet to conform to the land use of property immediately adjacent to it, provided </w:t>
      </w:r>
      <w:r w:rsidRPr="002F2687">
        <w:rPr>
          <w:rFonts w:ascii="Times" w:eastAsia="Times New Roman" w:hAnsi="Times" w:cs="Times New Roman"/>
          <w:spacing w:val="-2"/>
          <w:sz w:val="24"/>
          <w:szCs w:val="24"/>
        </w:rPr>
        <w:t>however,</w:t>
      </w:r>
      <w:r w:rsidRPr="002F2687">
        <w:rPr>
          <w:rFonts w:ascii="Times" w:eastAsia="Times New Roman" w:hAnsi="Times" w:cs="Times New Roman"/>
          <w:sz w:val="24"/>
          <w:szCs w:val="24"/>
        </w:rPr>
        <w:t xml:space="preserve"> that the provisions of this article</w:t>
      </w:r>
      <w:r w:rsidRPr="002F2687">
        <w:rPr>
          <w:rFonts w:ascii="Times" w:eastAsia="Times New Roman" w:hAnsi="Times" w:cs="Times New Roman"/>
          <w:spacing w:val="26"/>
          <w:sz w:val="24"/>
          <w:szCs w:val="24"/>
        </w:rPr>
        <w:t xml:space="preserve"> </w:t>
      </w:r>
      <w:r w:rsidRPr="002F2687">
        <w:rPr>
          <w:rFonts w:ascii="Times" w:eastAsia="Times New Roman" w:hAnsi="Times" w:cs="Times New Roman"/>
          <w:sz w:val="24"/>
          <w:szCs w:val="24"/>
        </w:rPr>
        <w:t>shall not apply to property adjacent to any parcel of property the land use of which has previously been changed pursuant to the provisions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of</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this</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article.</w:t>
      </w:r>
      <w:r w:rsidRPr="002F2687">
        <w:rPr>
          <w:rFonts w:ascii="Times" w:eastAsia="Times New Roman" w:hAnsi="Times" w:cs="Times New Roman"/>
          <w:spacing w:val="57"/>
          <w:sz w:val="24"/>
          <w:szCs w:val="24"/>
        </w:rPr>
        <w:t xml:space="preserve"> </w:t>
      </w:r>
      <w:r w:rsidRPr="002F2687">
        <w:rPr>
          <w:rFonts w:ascii="Times" w:eastAsia="Times New Roman" w:hAnsi="Times" w:cs="Times New Roman"/>
          <w:sz w:val="24"/>
          <w:szCs w:val="24"/>
        </w:rPr>
        <w:t>Minor</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modification</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shall</w:t>
      </w:r>
      <w:r w:rsidRPr="002F2687">
        <w:rPr>
          <w:rFonts w:ascii="Times" w:eastAsia="Times New Roman" w:hAnsi="Times" w:cs="Times New Roman"/>
          <w:spacing w:val="-1"/>
          <w:sz w:val="24"/>
          <w:szCs w:val="24"/>
        </w:rPr>
        <w:t xml:space="preserve"> </w:t>
      </w:r>
      <w:r w:rsidRPr="002F2687">
        <w:rPr>
          <w:rFonts w:ascii="Times" w:eastAsia="Times New Roman" w:hAnsi="Times" w:cs="Times New Roman"/>
          <w:sz w:val="24"/>
          <w:szCs w:val="24"/>
        </w:rPr>
        <w:t>also</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 xml:space="preserve">include any decrease in size of a Neighborhood Residential parcel that is </w:t>
      </w:r>
      <w:r w:rsidRPr="002F2687">
        <w:rPr>
          <w:rFonts w:ascii="Times" w:eastAsia="Times New Roman" w:hAnsi="Times" w:cs="Times New Roman"/>
          <w:spacing w:val="-1"/>
          <w:sz w:val="24"/>
          <w:szCs w:val="24"/>
        </w:rPr>
        <w:t>offset</w:t>
      </w:r>
      <w:r w:rsidRPr="002F2687">
        <w:rPr>
          <w:rFonts w:ascii="Times" w:eastAsia="Times New Roman" w:hAnsi="Times" w:cs="Times New Roman"/>
          <w:sz w:val="24"/>
          <w:szCs w:val="24"/>
        </w:rPr>
        <w:t xml:space="preserve"> by an equal increase in an open space parcel.</w:t>
      </w:r>
    </w:p>
    <w:p w14:paraId="61CB5D10" w14:textId="77777777" w:rsidR="002F2687" w:rsidRPr="002F2687" w:rsidRDefault="002F2687" w:rsidP="002F2687">
      <w:pPr>
        <w:widowControl w:val="0"/>
        <w:autoSpaceDE w:val="0"/>
        <w:autoSpaceDN w:val="0"/>
        <w:adjustRightInd w:val="0"/>
        <w:spacing w:after="0" w:line="240" w:lineRule="auto"/>
        <w:rPr>
          <w:rFonts w:ascii="Times" w:eastAsia="Times New Roman" w:hAnsi="Times" w:cs="Times New Roman"/>
          <w:sz w:val="24"/>
          <w:szCs w:val="24"/>
        </w:rPr>
      </w:pPr>
    </w:p>
    <w:p w14:paraId="51BE26B2" w14:textId="240251C5" w:rsidR="002F2687" w:rsidRDefault="002F2687" w:rsidP="00B15D02">
      <w:pPr>
        <w:widowControl w:val="0"/>
        <w:autoSpaceDE w:val="0"/>
        <w:autoSpaceDN w:val="0"/>
        <w:adjustRightInd w:val="0"/>
        <w:spacing w:after="0" w:line="240" w:lineRule="auto"/>
        <w:ind w:left="720"/>
        <w:rPr>
          <w:rFonts w:ascii="Times" w:eastAsia="Times New Roman" w:hAnsi="Times" w:cs="Times New Roman"/>
          <w:sz w:val="24"/>
          <w:szCs w:val="24"/>
        </w:rPr>
      </w:pPr>
      <w:r w:rsidRPr="002F2687">
        <w:rPr>
          <w:rFonts w:ascii="Times" w:eastAsia="Times New Roman" w:hAnsi="Times" w:cs="Times New Roman"/>
          <w:sz w:val="24"/>
          <w:szCs w:val="24"/>
        </w:rPr>
        <w:t>Minor</w:t>
      </w:r>
      <w:r w:rsidRPr="002F2687">
        <w:rPr>
          <w:rFonts w:ascii="Times" w:eastAsia="Times New Roman" w:hAnsi="Times" w:cs="Times New Roman"/>
          <w:spacing w:val="-2"/>
          <w:sz w:val="24"/>
          <w:szCs w:val="24"/>
        </w:rPr>
        <w:t xml:space="preserve"> </w:t>
      </w:r>
      <w:r w:rsidRPr="002F2687">
        <w:rPr>
          <w:rFonts w:ascii="Times" w:eastAsia="Times New Roman" w:hAnsi="Times" w:cs="Times New Roman"/>
          <w:sz w:val="24"/>
          <w:szCs w:val="24"/>
        </w:rPr>
        <w:t>modifications</w:t>
      </w:r>
      <w:r w:rsidRPr="002F2687">
        <w:rPr>
          <w:rFonts w:ascii="Times" w:eastAsia="Times New Roman" w:hAnsi="Times" w:cs="Times New Roman"/>
          <w:spacing w:val="-1"/>
          <w:sz w:val="24"/>
          <w:szCs w:val="24"/>
        </w:rPr>
        <w:t xml:space="preserve"> </w:t>
      </w:r>
      <w:r w:rsidR="008931F7">
        <w:rPr>
          <w:rFonts w:ascii="Times" w:eastAsia="Times New Roman" w:hAnsi="Times" w:cs="Times New Roman"/>
          <w:spacing w:val="-1"/>
          <w:sz w:val="24"/>
          <w:szCs w:val="24"/>
        </w:rPr>
        <w:t xml:space="preserve">will be processed administratively in accordance with the review procedures set forth in Chapter 4.17 of the Town Code.  </w:t>
      </w:r>
    </w:p>
    <w:p w14:paraId="08253B64" w14:textId="77777777" w:rsidR="00B352B3" w:rsidRPr="001311C8" w:rsidRDefault="00B352B3" w:rsidP="001311C8">
      <w:pPr>
        <w:rPr>
          <w:rFonts w:ascii="Times New Roman" w:hAnsi="Times New Roman"/>
          <w:b/>
          <w:u w:val="single"/>
        </w:rPr>
      </w:pPr>
    </w:p>
    <w:p w14:paraId="44518127" w14:textId="52259DD8" w:rsidR="00456872" w:rsidRPr="00B15D02" w:rsidRDefault="00456872" w:rsidP="00B15D02">
      <w:pPr>
        <w:rPr>
          <w:rFonts w:ascii="Times New Roman" w:eastAsia="Times New Roman" w:hAnsi="Times New Roman" w:cs="Times New Roman"/>
          <w:b/>
          <w:sz w:val="24"/>
          <w:szCs w:val="24"/>
          <w:u w:val="single"/>
        </w:rPr>
      </w:pPr>
      <w:r w:rsidRPr="00456872">
        <w:rPr>
          <w:rFonts w:ascii="Times New Roman" w:hAnsi="Times New Roman" w:cs="Times New Roman"/>
          <w:b/>
          <w:u w:val="single"/>
        </w:rPr>
        <w:t>B.</w:t>
      </w:r>
      <w:r w:rsidRPr="00456872">
        <w:rPr>
          <w:rFonts w:ascii="Times New Roman" w:hAnsi="Times New Roman" w:cs="Times New Roman"/>
          <w:b/>
          <w:u w:val="single"/>
        </w:rPr>
        <w:tab/>
        <w:t>Major Modifications:</w:t>
      </w:r>
    </w:p>
    <w:p w14:paraId="05D4802D" w14:textId="77777777" w:rsidR="00456872" w:rsidRDefault="00456872" w:rsidP="00B15D02">
      <w:pPr>
        <w:pStyle w:val="NoSpacing"/>
        <w:ind w:left="720"/>
        <w:rPr>
          <w:rFonts w:ascii="Times New Roman" w:hAnsi="Times New Roman"/>
        </w:rPr>
      </w:pPr>
      <w:r w:rsidRPr="00456872">
        <w:rPr>
          <w:rFonts w:ascii="Times New Roman" w:hAnsi="Times New Roman"/>
        </w:rPr>
        <w:t xml:space="preserve">Major modifications </w:t>
      </w:r>
      <w:r>
        <w:rPr>
          <w:rFonts w:ascii="Times New Roman" w:hAnsi="Times New Roman"/>
        </w:rPr>
        <w:t>are those changes not considered to be minor modifications and are changes that could alter the character or land use of a portion of the project.</w:t>
      </w:r>
    </w:p>
    <w:p w14:paraId="4445EB01" w14:textId="77777777" w:rsidR="00456872" w:rsidRPr="00456872" w:rsidRDefault="00456872" w:rsidP="00456872">
      <w:pPr>
        <w:pStyle w:val="NoSpacing"/>
        <w:rPr>
          <w:rFonts w:ascii="Times New Roman" w:hAnsi="Times New Roman"/>
        </w:rPr>
      </w:pPr>
      <w:r>
        <w:rPr>
          <w:rFonts w:ascii="Times New Roman" w:hAnsi="Times New Roman"/>
        </w:rPr>
        <w:t xml:space="preserve"> </w:t>
      </w:r>
    </w:p>
    <w:p w14:paraId="49556918" w14:textId="77777777" w:rsidR="004C72F3" w:rsidRDefault="00456872" w:rsidP="00B15D02">
      <w:pPr>
        <w:pStyle w:val="NoSpacing"/>
        <w:ind w:firstLine="720"/>
      </w:pPr>
      <w:r>
        <w:t>Major modifications shall include:</w:t>
      </w:r>
    </w:p>
    <w:p w14:paraId="6CAD8E7D" w14:textId="77777777" w:rsidR="00456872" w:rsidRDefault="00456872" w:rsidP="00B15D02">
      <w:pPr>
        <w:pStyle w:val="NoSpacing"/>
        <w:ind w:left="720" w:firstLine="720"/>
      </w:pPr>
      <w:r>
        <w:t>1.</w:t>
      </w:r>
      <w:r>
        <w:tab/>
        <w:t>Any increase in the total number of residential units.</w:t>
      </w:r>
    </w:p>
    <w:p w14:paraId="59404A45" w14:textId="77777777" w:rsidR="00456872" w:rsidRDefault="00456872" w:rsidP="00B15D02">
      <w:pPr>
        <w:pStyle w:val="NoSpacing"/>
        <w:ind w:left="2160" w:hanging="720"/>
      </w:pPr>
      <w:r>
        <w:t>2.</w:t>
      </w:r>
      <w:r>
        <w:tab/>
        <w:t>Any change in land use designation of any parcels within the PUD, except as provided above.</w:t>
      </w:r>
    </w:p>
    <w:p w14:paraId="126E1275" w14:textId="0807A7B2" w:rsidR="00456872" w:rsidRDefault="00456872" w:rsidP="00B15D02">
      <w:pPr>
        <w:pStyle w:val="NoSpacing"/>
        <w:ind w:left="720" w:firstLine="720"/>
      </w:pPr>
      <w:r>
        <w:t>3.</w:t>
      </w:r>
      <w:r>
        <w:tab/>
        <w:t xml:space="preserve">Any </w:t>
      </w:r>
      <w:r w:rsidR="00357E80">
        <w:t>additional</w:t>
      </w:r>
      <w:r>
        <w:t xml:space="preserve"> land into the PUD.</w:t>
      </w:r>
    </w:p>
    <w:p w14:paraId="23C6E0BB" w14:textId="77777777" w:rsidR="00456872" w:rsidRDefault="00456872" w:rsidP="00456872">
      <w:pPr>
        <w:pStyle w:val="NoSpacing"/>
      </w:pPr>
    </w:p>
    <w:p w14:paraId="1FA831B0" w14:textId="2313CCCC" w:rsidR="00456872" w:rsidRDefault="00456872" w:rsidP="00B15D02">
      <w:pPr>
        <w:pStyle w:val="NoSpacing"/>
        <w:ind w:left="720"/>
      </w:pPr>
      <w:r>
        <w:t xml:space="preserve">Major modifications </w:t>
      </w:r>
      <w:r w:rsidR="008931F7">
        <w:t xml:space="preserve">will be reviewed by the Planning and Zoning Commission and Town Council </w:t>
      </w:r>
      <w:r w:rsidR="008931F7">
        <w:rPr>
          <w:spacing w:val="-1"/>
        </w:rPr>
        <w:t>in accordance with the review procedures set forth in Chapter 4.17 of the Town Code.</w:t>
      </w:r>
      <w:r w:rsidR="008931F7">
        <w:t xml:space="preserve">, </w:t>
      </w:r>
      <w:r>
        <w:t xml:space="preserve">The Town </w:t>
      </w:r>
      <w:r w:rsidR="00E51EB2">
        <w:t>Council</w:t>
      </w:r>
      <w:r>
        <w:t xml:space="preserve"> shall approve the modification if it</w:t>
      </w:r>
      <w:r w:rsidR="00BB1C81">
        <w:t xml:space="preserve"> i</w:t>
      </w:r>
      <w:r>
        <w:t xml:space="preserve">s found that the modification is consistent with the efficient development of the entire PUD and does not substantially affect the enjoyment of land abutting the PUD or the public </w:t>
      </w:r>
      <w:r>
        <w:lastRenderedPageBreak/>
        <w:t>interest.</w:t>
      </w:r>
    </w:p>
    <w:p w14:paraId="1286F8EB" w14:textId="77777777" w:rsidR="00BB1C81" w:rsidRDefault="00BB1C81" w:rsidP="00456872">
      <w:pPr>
        <w:pStyle w:val="NoSpacing"/>
      </w:pPr>
    </w:p>
    <w:p w14:paraId="2B0907E5" w14:textId="27D440F0" w:rsidR="00B472EB" w:rsidRDefault="00B472EB" w:rsidP="00456872">
      <w:pPr>
        <w:pStyle w:val="NoSpacing"/>
      </w:pPr>
      <w:r>
        <w:t>_________________________________________________________________________</w:t>
      </w:r>
    </w:p>
    <w:p w14:paraId="1480A553" w14:textId="77777777" w:rsidR="00B472EB" w:rsidRDefault="00B472EB" w:rsidP="00456872">
      <w:pPr>
        <w:pStyle w:val="NoSpacing"/>
      </w:pPr>
    </w:p>
    <w:p w14:paraId="26531F6B" w14:textId="77777777" w:rsidR="00B472EB" w:rsidRDefault="00B472EB" w:rsidP="00456872">
      <w:pPr>
        <w:pStyle w:val="NoSpacing"/>
      </w:pPr>
    </w:p>
    <w:p w14:paraId="5DE92389" w14:textId="46FAB2B8" w:rsidR="00411059" w:rsidRDefault="00BB1C81" w:rsidP="00456872">
      <w:pPr>
        <w:pStyle w:val="NoSpacing"/>
      </w:pPr>
      <w:r>
        <w:t xml:space="preserve">Approved </w:t>
      </w:r>
      <w:r w:rsidRPr="005F6F6D">
        <w:t>by Abrika Properties,</w:t>
      </w:r>
      <w:r>
        <w:t xml:space="preserve"> LLC, the develo</w:t>
      </w:r>
      <w:r w:rsidR="00C72E09">
        <w:t>per</w:t>
      </w:r>
      <w:r>
        <w:t xml:space="preserve"> of the Haymeadow PUD, this ______ day of _____________, 20</w:t>
      </w:r>
      <w:r w:rsidR="00B032A9">
        <w:t>2</w:t>
      </w:r>
      <w:r w:rsidR="00331265">
        <w:t>4</w:t>
      </w:r>
      <w:r>
        <w:t>.</w:t>
      </w:r>
    </w:p>
    <w:p w14:paraId="54052C8A" w14:textId="77777777" w:rsidR="00411059" w:rsidRDefault="00411059" w:rsidP="00456872">
      <w:pPr>
        <w:pStyle w:val="NoSpacing"/>
      </w:pPr>
    </w:p>
    <w:p w14:paraId="658A87F1" w14:textId="77777777" w:rsidR="00BB1C81" w:rsidRDefault="00411059" w:rsidP="00456872">
      <w:pPr>
        <w:pStyle w:val="NoSpacing"/>
      </w:pPr>
      <w:r>
        <w:t>By:__________________________</w:t>
      </w:r>
    </w:p>
    <w:p w14:paraId="0E8E1247" w14:textId="77777777" w:rsidR="00BB1C81" w:rsidRDefault="00BB1C81" w:rsidP="00456872">
      <w:pPr>
        <w:pStyle w:val="NoSpacing"/>
      </w:pPr>
    </w:p>
    <w:p w14:paraId="7B5FEC94" w14:textId="77777777" w:rsidR="00B472EB" w:rsidRPr="00B472EB" w:rsidRDefault="00B472EB" w:rsidP="00456872">
      <w:pPr>
        <w:pStyle w:val="NoSpacing"/>
        <w:rPr>
          <w:b/>
        </w:rPr>
      </w:pPr>
    </w:p>
    <w:p w14:paraId="2A03F236" w14:textId="77777777" w:rsidR="00BB1C81" w:rsidRPr="00B472EB" w:rsidRDefault="00B472EB" w:rsidP="00456872">
      <w:pPr>
        <w:pStyle w:val="NoSpacing"/>
        <w:rPr>
          <w:b/>
        </w:rPr>
      </w:pPr>
      <w:r>
        <w:rPr>
          <w:b/>
        </w:rPr>
        <w:t xml:space="preserve">TOWN of  EAGLE </w:t>
      </w:r>
      <w:r w:rsidR="00BB1C81" w:rsidRPr="00B472EB">
        <w:rPr>
          <w:b/>
        </w:rPr>
        <w:t>Signature block:</w:t>
      </w:r>
    </w:p>
    <w:p w14:paraId="746FD29D" w14:textId="77777777" w:rsidR="00BB1C81" w:rsidRDefault="00BB1C81" w:rsidP="00456872">
      <w:pPr>
        <w:pStyle w:val="NoSpacing"/>
      </w:pPr>
    </w:p>
    <w:p w14:paraId="00EFB871" w14:textId="15C238E6" w:rsidR="00BB1C81" w:rsidRDefault="00BB1C81" w:rsidP="00456872">
      <w:pPr>
        <w:pStyle w:val="NoSpacing"/>
      </w:pPr>
      <w:r>
        <w:t xml:space="preserve">Approved by the TOWN OF EAGLE, COLORADO, a municipal corporation acting by and through its </w:t>
      </w:r>
      <w:r w:rsidR="00E51EB2">
        <w:t>Twon Council</w:t>
      </w:r>
      <w:r>
        <w:t>, this __________ day of ___________, 20</w:t>
      </w:r>
      <w:r w:rsidR="00B032A9">
        <w:t>2</w:t>
      </w:r>
      <w:r w:rsidR="00331265">
        <w:t>4</w:t>
      </w:r>
      <w:r>
        <w:t xml:space="preserve">. </w:t>
      </w:r>
    </w:p>
    <w:p w14:paraId="07836DA5" w14:textId="77777777" w:rsidR="00BB1C81" w:rsidRDefault="00BB1C81" w:rsidP="00456872">
      <w:pPr>
        <w:pStyle w:val="NoSpacing"/>
      </w:pPr>
    </w:p>
    <w:p w14:paraId="5811F4F5" w14:textId="77777777" w:rsidR="00BB1C81" w:rsidRDefault="00BB1C81" w:rsidP="00456872">
      <w:pPr>
        <w:pStyle w:val="NoSpacing"/>
      </w:pPr>
      <w:r>
        <w:t>__________________, Mayor</w:t>
      </w:r>
    </w:p>
    <w:p w14:paraId="43EF522D" w14:textId="77777777" w:rsidR="00BB1C81" w:rsidRDefault="00BB1C81" w:rsidP="00456872">
      <w:pPr>
        <w:pStyle w:val="NoSpacing"/>
      </w:pPr>
      <w:r>
        <w:t>ATTEST:</w:t>
      </w:r>
    </w:p>
    <w:p w14:paraId="4F30718C" w14:textId="77777777" w:rsidR="00BB1C81" w:rsidRDefault="00BB1C81" w:rsidP="00456872">
      <w:pPr>
        <w:pStyle w:val="NoSpacing"/>
      </w:pPr>
    </w:p>
    <w:p w14:paraId="1080E29A" w14:textId="77777777" w:rsidR="00BB1C81" w:rsidRDefault="00BB1C81" w:rsidP="00456872">
      <w:pPr>
        <w:pStyle w:val="NoSpacing"/>
      </w:pPr>
    </w:p>
    <w:p w14:paraId="3B81E026" w14:textId="77777777" w:rsidR="00BB1C81" w:rsidRDefault="00BB1C81" w:rsidP="00456872">
      <w:pPr>
        <w:pStyle w:val="NoSpacing"/>
      </w:pPr>
      <w:r>
        <w:t>____________________________</w:t>
      </w:r>
    </w:p>
    <w:p w14:paraId="1BC5AF44" w14:textId="1916D8A8" w:rsidR="00456872" w:rsidRDefault="00BB1C81" w:rsidP="00456872">
      <w:pPr>
        <w:pStyle w:val="NoSpacing"/>
      </w:pPr>
      <w:r>
        <w:t>Town Clerk</w:t>
      </w:r>
    </w:p>
    <w:sectPr w:rsidR="00456872" w:rsidSect="009E2E95">
      <w:headerReference w:type="even" r:id="rId16"/>
      <w:head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8D35" w14:textId="77777777" w:rsidR="00D334FA" w:rsidRDefault="00D334FA" w:rsidP="008137B8">
      <w:pPr>
        <w:spacing w:after="0" w:line="240" w:lineRule="auto"/>
      </w:pPr>
      <w:r>
        <w:separator/>
      </w:r>
    </w:p>
  </w:endnote>
  <w:endnote w:type="continuationSeparator" w:id="0">
    <w:p w14:paraId="5340B925" w14:textId="77777777" w:rsidR="00D334FA" w:rsidRDefault="00D334FA" w:rsidP="008137B8">
      <w:pPr>
        <w:spacing w:after="0" w:line="240" w:lineRule="auto"/>
      </w:pPr>
      <w:r>
        <w:continuationSeparator/>
      </w:r>
    </w:p>
  </w:endnote>
  <w:endnote w:type="continuationNotice" w:id="1">
    <w:p w14:paraId="59754A77" w14:textId="77777777" w:rsidR="00D334FA" w:rsidRDefault="00D33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Lato">
    <w:charset w:val="00"/>
    <w:family w:val="swiss"/>
    <w:pitch w:val="variable"/>
    <w:sig w:usb0="E10002FF" w:usb1="5000ECFF" w:usb2="00000021" w:usb3="00000000" w:csb0="0000019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DF09" w14:textId="77777777" w:rsidR="004256A3" w:rsidRDefault="00425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9EF2" w14:textId="3C547C7C" w:rsidR="004256A3" w:rsidRPr="00342B02" w:rsidRDefault="004256A3">
    <w:pPr>
      <w:pStyle w:val="Footer"/>
      <w:pBdr>
        <w:top w:val="thinThickSmallGap" w:sz="24" w:space="1" w:color="622423" w:themeColor="accent2" w:themeShade="7F"/>
      </w:pBdr>
      <w:rPr>
        <w:rFonts w:ascii="Times New Roman" w:eastAsiaTheme="majorEastAsia" w:hAnsi="Times New Roman"/>
        <w:sz w:val="18"/>
        <w:szCs w:val="18"/>
      </w:rPr>
    </w:pPr>
    <w:r w:rsidRPr="00342B02">
      <w:rPr>
        <w:rFonts w:ascii="Times New Roman" w:eastAsiaTheme="majorEastAsia" w:hAnsi="Times New Roman"/>
        <w:sz w:val="18"/>
        <w:szCs w:val="18"/>
      </w:rPr>
      <w:t>Haymeadow PUD Guide</w:t>
    </w:r>
    <w:r w:rsidRPr="00342B02">
      <w:rPr>
        <w:rFonts w:ascii="Times New Roman" w:eastAsiaTheme="majorEastAsia" w:hAnsi="Times New Roman"/>
        <w:sz w:val="18"/>
        <w:szCs w:val="18"/>
      </w:rPr>
      <w:ptab w:relativeTo="margin" w:alignment="right" w:leader="none"/>
    </w:r>
    <w:r w:rsidRPr="00342B02">
      <w:rPr>
        <w:rFonts w:ascii="Times New Roman" w:eastAsiaTheme="majorEastAsia" w:hAnsi="Times New Roman"/>
        <w:sz w:val="18"/>
        <w:szCs w:val="18"/>
      </w:rPr>
      <w:t xml:space="preserve">Page </w:t>
    </w:r>
    <w:r w:rsidR="00112455">
      <w:fldChar w:fldCharType="begin"/>
    </w:r>
    <w:r w:rsidR="00112455">
      <w:instrText xml:space="preserve"> PAGE   \* MERGEFORMAT </w:instrText>
    </w:r>
    <w:r w:rsidR="00112455">
      <w:fldChar w:fldCharType="separate"/>
    </w:r>
    <w:r w:rsidR="00411059" w:rsidRPr="00411059">
      <w:rPr>
        <w:rFonts w:ascii="Times New Roman" w:eastAsiaTheme="majorEastAsia" w:hAnsi="Times New Roman"/>
        <w:noProof/>
        <w:sz w:val="18"/>
        <w:szCs w:val="18"/>
      </w:rPr>
      <w:t>17</w:t>
    </w:r>
    <w:r w:rsidR="00112455">
      <w:rPr>
        <w:rFonts w:ascii="Times New Roman" w:eastAsiaTheme="majorEastAsia" w:hAnsi="Times New Roman"/>
        <w:noProof/>
        <w:sz w:val="18"/>
        <w:szCs w:val="18"/>
      </w:rPr>
      <w:fldChar w:fldCharType="end"/>
    </w:r>
  </w:p>
  <w:p w14:paraId="1A768CF9" w14:textId="77777777" w:rsidR="004256A3" w:rsidRDefault="00425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EFAE" w14:textId="77777777" w:rsidR="004256A3" w:rsidRDefault="004256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66F5" w14:textId="6050D956" w:rsidR="004256A3" w:rsidRPr="00A3558A" w:rsidRDefault="004256A3">
    <w:pPr>
      <w:pStyle w:val="Footer"/>
      <w:pBdr>
        <w:top w:val="thinThickSmallGap" w:sz="24" w:space="1" w:color="622423" w:themeColor="accent2" w:themeShade="7F"/>
      </w:pBdr>
      <w:rPr>
        <w:rFonts w:ascii="Times New Roman" w:eastAsiaTheme="majorEastAsia" w:hAnsi="Times New Roman"/>
        <w:sz w:val="18"/>
        <w:szCs w:val="18"/>
      </w:rPr>
    </w:pPr>
    <w:r w:rsidRPr="00A3558A">
      <w:rPr>
        <w:rFonts w:ascii="Times New Roman" w:eastAsiaTheme="majorEastAsia" w:hAnsi="Times New Roman"/>
        <w:sz w:val="18"/>
        <w:szCs w:val="18"/>
      </w:rPr>
      <w:t>Haymeadow PUD Guide</w:t>
    </w:r>
    <w:r w:rsidRPr="00A3558A">
      <w:rPr>
        <w:rFonts w:ascii="Times New Roman" w:eastAsiaTheme="majorEastAsia" w:hAnsi="Times New Roman"/>
        <w:sz w:val="18"/>
        <w:szCs w:val="18"/>
      </w:rPr>
      <w:ptab w:relativeTo="margin" w:alignment="right" w:leader="none"/>
    </w:r>
    <w:r w:rsidRPr="00A3558A">
      <w:rPr>
        <w:rFonts w:ascii="Times New Roman" w:eastAsiaTheme="majorEastAsia" w:hAnsi="Times New Roman"/>
        <w:sz w:val="18"/>
        <w:szCs w:val="18"/>
      </w:rPr>
      <w:t xml:space="preserve">Page </w:t>
    </w:r>
    <w:r w:rsidR="00112455">
      <w:fldChar w:fldCharType="begin"/>
    </w:r>
    <w:r w:rsidR="00112455">
      <w:instrText xml:space="preserve"> PAGE   \* MERGEFORMAT </w:instrText>
    </w:r>
    <w:r w:rsidR="00112455">
      <w:fldChar w:fldCharType="separate"/>
    </w:r>
    <w:r w:rsidR="00411059" w:rsidRPr="00411059">
      <w:rPr>
        <w:rFonts w:ascii="Times New Roman" w:eastAsiaTheme="majorEastAsia" w:hAnsi="Times New Roman"/>
        <w:noProof/>
        <w:sz w:val="18"/>
        <w:szCs w:val="18"/>
      </w:rPr>
      <w:t>1</w:t>
    </w:r>
    <w:r w:rsidR="00112455">
      <w:rPr>
        <w:rFonts w:ascii="Times New Roman" w:eastAsiaTheme="majorEastAsia" w:hAnsi="Times New Roman"/>
        <w:noProof/>
        <w:sz w:val="18"/>
        <w:szCs w:val="18"/>
      </w:rPr>
      <w:fldChar w:fldCharType="end"/>
    </w:r>
  </w:p>
  <w:p w14:paraId="0A869E66" w14:textId="77777777" w:rsidR="004256A3" w:rsidRDefault="00425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B8C1" w14:textId="77777777" w:rsidR="00D334FA" w:rsidRDefault="00D334FA" w:rsidP="008137B8">
      <w:pPr>
        <w:spacing w:after="0" w:line="240" w:lineRule="auto"/>
      </w:pPr>
      <w:r>
        <w:separator/>
      </w:r>
    </w:p>
  </w:footnote>
  <w:footnote w:type="continuationSeparator" w:id="0">
    <w:p w14:paraId="0CF9A964" w14:textId="77777777" w:rsidR="00D334FA" w:rsidRDefault="00D334FA" w:rsidP="008137B8">
      <w:pPr>
        <w:spacing w:after="0" w:line="240" w:lineRule="auto"/>
      </w:pPr>
      <w:r>
        <w:continuationSeparator/>
      </w:r>
    </w:p>
  </w:footnote>
  <w:footnote w:type="continuationNotice" w:id="1">
    <w:p w14:paraId="2C2F4FC8" w14:textId="77777777" w:rsidR="00D334FA" w:rsidRDefault="00D33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8901" w14:textId="77777777" w:rsidR="004256A3" w:rsidRDefault="00425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2643" w14:textId="77777777" w:rsidR="004256A3" w:rsidRDefault="00425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292D" w14:textId="77777777" w:rsidR="004256A3" w:rsidRDefault="004256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05C8" w14:textId="77777777" w:rsidR="004256A3" w:rsidRDefault="004256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B378" w14:textId="77777777" w:rsidR="004256A3" w:rsidRDefault="004256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C5BF" w14:textId="77777777" w:rsidR="004256A3" w:rsidRDefault="0042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203"/>
    <w:multiLevelType w:val="multilevel"/>
    <w:tmpl w:val="47AAA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336D3"/>
    <w:multiLevelType w:val="multilevel"/>
    <w:tmpl w:val="0FE4E75E"/>
    <w:lvl w:ilvl="0">
      <w:start w:val="10"/>
      <w:numFmt w:val="decimal"/>
      <w:lvlText w:val="%1."/>
      <w:lvlJc w:val="left"/>
      <w:pPr>
        <w:tabs>
          <w:tab w:val="num" w:pos="720"/>
        </w:tabs>
        <w:ind w:left="720" w:hanging="648"/>
      </w:pPr>
      <w:rPr>
        <w:rFonts w:hint="default"/>
      </w:rPr>
    </w:lvl>
    <w:lvl w:ilvl="1">
      <w:start w:val="1"/>
      <w:numFmt w:val="lowerLetter"/>
      <w:lvlText w:val="%2."/>
      <w:lvlJc w:val="left"/>
      <w:pPr>
        <w:tabs>
          <w:tab w:val="num" w:pos="1368"/>
        </w:tabs>
        <w:ind w:left="1368" w:hanging="648"/>
      </w:pPr>
      <w:rPr>
        <w:rFonts w:hint="default"/>
      </w:rPr>
    </w:lvl>
    <w:lvl w:ilvl="2">
      <w:start w:val="1"/>
      <w:numFmt w:val="decimal"/>
      <w:lvlText w:val="%3."/>
      <w:lvlJc w:val="left"/>
      <w:pPr>
        <w:tabs>
          <w:tab w:val="num" w:pos="2016"/>
        </w:tabs>
        <w:ind w:left="720" w:hanging="720"/>
      </w:pPr>
      <w:rPr>
        <w:rFonts w:hint="default"/>
      </w:rPr>
    </w:lvl>
    <w:lvl w:ilvl="3">
      <w:start w:val="1"/>
      <w:numFmt w:val="lowerLetter"/>
      <w:lvlText w:val="%4."/>
      <w:lvlJc w:val="left"/>
      <w:pPr>
        <w:tabs>
          <w:tab w:val="num" w:pos="2664"/>
        </w:tabs>
        <w:ind w:left="1080" w:hanging="360"/>
      </w:pPr>
      <w:rPr>
        <w:rFonts w:hint="default"/>
      </w:rPr>
    </w:lvl>
    <w:lvl w:ilvl="4">
      <w:start w:val="1"/>
      <w:numFmt w:val="decimal"/>
      <w:lvlText w:val="%5."/>
      <w:lvlJc w:val="left"/>
      <w:pPr>
        <w:tabs>
          <w:tab w:val="num" w:pos="3312"/>
        </w:tabs>
        <w:ind w:left="3312" w:hanging="648"/>
      </w:pPr>
      <w:rPr>
        <w:rFonts w:hint="default"/>
      </w:rPr>
    </w:lvl>
    <w:lvl w:ilvl="5">
      <w:start w:val="1"/>
      <w:numFmt w:val="decimal"/>
      <w:lvlText w:val="%6."/>
      <w:lvlJc w:val="left"/>
      <w:pPr>
        <w:tabs>
          <w:tab w:val="num" w:pos="3960"/>
        </w:tabs>
        <w:ind w:left="3960" w:hanging="648"/>
      </w:pPr>
      <w:rPr>
        <w:rFonts w:hint="default"/>
      </w:rPr>
    </w:lvl>
    <w:lvl w:ilvl="6">
      <w:start w:val="1"/>
      <w:numFmt w:val="decimal"/>
      <w:lvlText w:val="%7."/>
      <w:lvlJc w:val="left"/>
      <w:pPr>
        <w:tabs>
          <w:tab w:val="num" w:pos="4608"/>
        </w:tabs>
        <w:ind w:left="4608" w:hanging="648"/>
      </w:pPr>
      <w:rPr>
        <w:rFonts w:hint="default"/>
      </w:rPr>
    </w:lvl>
    <w:lvl w:ilvl="7">
      <w:start w:val="1"/>
      <w:numFmt w:val="decimal"/>
      <w:lvlText w:val="%8."/>
      <w:lvlJc w:val="left"/>
      <w:pPr>
        <w:tabs>
          <w:tab w:val="num" w:pos="5256"/>
        </w:tabs>
        <w:ind w:left="5256" w:hanging="648"/>
      </w:pPr>
      <w:rPr>
        <w:rFonts w:hint="default"/>
      </w:rPr>
    </w:lvl>
    <w:lvl w:ilvl="8">
      <w:start w:val="1"/>
      <w:numFmt w:val="decimal"/>
      <w:lvlText w:val="%9."/>
      <w:lvlJc w:val="left"/>
      <w:pPr>
        <w:tabs>
          <w:tab w:val="num" w:pos="5904"/>
        </w:tabs>
        <w:ind w:left="5904" w:hanging="648"/>
      </w:pPr>
      <w:rPr>
        <w:rFonts w:hint="default"/>
      </w:rPr>
    </w:lvl>
  </w:abstractNum>
  <w:abstractNum w:abstractNumId="2" w15:restartNumberingAfterBreak="0">
    <w:nsid w:val="1ADA590A"/>
    <w:multiLevelType w:val="multilevel"/>
    <w:tmpl w:val="3EBA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23CE3"/>
    <w:multiLevelType w:val="multilevel"/>
    <w:tmpl w:val="FAAE7B7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4BF3A53"/>
    <w:multiLevelType w:val="multilevel"/>
    <w:tmpl w:val="9AB0E36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0F5D0E"/>
    <w:multiLevelType w:val="hybridMultilevel"/>
    <w:tmpl w:val="10CE1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507CA"/>
    <w:multiLevelType w:val="hybridMultilevel"/>
    <w:tmpl w:val="150C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50D89"/>
    <w:multiLevelType w:val="multilevel"/>
    <w:tmpl w:val="D636870E"/>
    <w:lvl w:ilvl="0">
      <w:start w:val="1"/>
      <w:numFmt w:val="decimal"/>
      <w:lvlText w:val="%1."/>
      <w:lvlJc w:val="left"/>
      <w:pPr>
        <w:ind w:left="720" w:hanging="360"/>
      </w:p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D74AED"/>
    <w:multiLevelType w:val="hybridMultilevel"/>
    <w:tmpl w:val="571ADA0A"/>
    <w:lvl w:ilvl="0" w:tplc="B4F488D8">
      <w:start w:val="1"/>
      <w:numFmt w:val="upp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 w15:restartNumberingAfterBreak="0">
    <w:nsid w:val="578434EA"/>
    <w:multiLevelType w:val="hybridMultilevel"/>
    <w:tmpl w:val="6464DD8E"/>
    <w:lvl w:ilvl="0" w:tplc="478E720C">
      <w:start w:val="1"/>
      <w:numFmt w:val="lowerLetter"/>
      <w:lvlText w:val="%1."/>
      <w:lvlJc w:val="left"/>
      <w:pPr>
        <w:ind w:left="830" w:hanging="360"/>
      </w:pPr>
      <w:rPr>
        <w:rFonts w:ascii="Times New Roman" w:eastAsia="Times New Roman" w:hAnsi="Times New Roman" w:cs="Times New Roman" w:hint="default"/>
        <w:b w:val="0"/>
        <w:bCs w:val="0"/>
        <w:i w:val="0"/>
        <w:iCs w:val="0"/>
        <w:color w:val="1A1A1A"/>
        <w:spacing w:val="-1"/>
        <w:w w:val="100"/>
        <w:sz w:val="22"/>
        <w:szCs w:val="22"/>
        <w:lang w:val="en-US" w:eastAsia="en-US" w:bidi="ar-SA"/>
      </w:rPr>
    </w:lvl>
    <w:lvl w:ilvl="1" w:tplc="9D8EC710">
      <w:start w:val="1"/>
      <w:numFmt w:val="decimal"/>
      <w:lvlText w:val="%2."/>
      <w:lvlJc w:val="left"/>
      <w:pPr>
        <w:ind w:left="1550" w:hanging="360"/>
      </w:pPr>
      <w:rPr>
        <w:rFonts w:ascii="Times New Roman" w:eastAsia="Times New Roman" w:hAnsi="Times New Roman" w:cs="Times New Roman" w:hint="default"/>
        <w:b w:val="0"/>
        <w:bCs w:val="0"/>
        <w:i w:val="0"/>
        <w:iCs w:val="0"/>
        <w:color w:val="1A1A1A"/>
        <w:spacing w:val="-1"/>
        <w:w w:val="100"/>
        <w:sz w:val="22"/>
        <w:szCs w:val="22"/>
        <w:lang w:val="en-US" w:eastAsia="en-US" w:bidi="ar-SA"/>
      </w:rPr>
    </w:lvl>
    <w:lvl w:ilvl="2" w:tplc="512C6310">
      <w:numFmt w:val="bullet"/>
      <w:lvlText w:val="•"/>
      <w:lvlJc w:val="left"/>
      <w:pPr>
        <w:ind w:left="2462" w:hanging="360"/>
      </w:pPr>
      <w:rPr>
        <w:rFonts w:hint="default"/>
        <w:lang w:val="en-US" w:eastAsia="en-US" w:bidi="ar-SA"/>
      </w:rPr>
    </w:lvl>
    <w:lvl w:ilvl="3" w:tplc="BF1E60E8">
      <w:numFmt w:val="bullet"/>
      <w:lvlText w:val="•"/>
      <w:lvlJc w:val="left"/>
      <w:pPr>
        <w:ind w:left="3364" w:hanging="360"/>
      </w:pPr>
      <w:rPr>
        <w:rFonts w:hint="default"/>
        <w:lang w:val="en-US" w:eastAsia="en-US" w:bidi="ar-SA"/>
      </w:rPr>
    </w:lvl>
    <w:lvl w:ilvl="4" w:tplc="33DA973C">
      <w:numFmt w:val="bullet"/>
      <w:lvlText w:val="•"/>
      <w:lvlJc w:val="left"/>
      <w:pPr>
        <w:ind w:left="4266" w:hanging="360"/>
      </w:pPr>
      <w:rPr>
        <w:rFonts w:hint="default"/>
        <w:lang w:val="en-US" w:eastAsia="en-US" w:bidi="ar-SA"/>
      </w:rPr>
    </w:lvl>
    <w:lvl w:ilvl="5" w:tplc="6206ECFA">
      <w:numFmt w:val="bullet"/>
      <w:lvlText w:val="•"/>
      <w:lvlJc w:val="left"/>
      <w:pPr>
        <w:ind w:left="5168" w:hanging="360"/>
      </w:pPr>
      <w:rPr>
        <w:rFonts w:hint="default"/>
        <w:lang w:val="en-US" w:eastAsia="en-US" w:bidi="ar-SA"/>
      </w:rPr>
    </w:lvl>
    <w:lvl w:ilvl="6" w:tplc="C276CAC6">
      <w:numFmt w:val="bullet"/>
      <w:lvlText w:val="•"/>
      <w:lvlJc w:val="left"/>
      <w:pPr>
        <w:ind w:left="6071" w:hanging="360"/>
      </w:pPr>
      <w:rPr>
        <w:rFonts w:hint="default"/>
        <w:lang w:val="en-US" w:eastAsia="en-US" w:bidi="ar-SA"/>
      </w:rPr>
    </w:lvl>
    <w:lvl w:ilvl="7" w:tplc="C4FA638C">
      <w:numFmt w:val="bullet"/>
      <w:lvlText w:val="•"/>
      <w:lvlJc w:val="left"/>
      <w:pPr>
        <w:ind w:left="6973" w:hanging="360"/>
      </w:pPr>
      <w:rPr>
        <w:rFonts w:hint="default"/>
        <w:lang w:val="en-US" w:eastAsia="en-US" w:bidi="ar-SA"/>
      </w:rPr>
    </w:lvl>
    <w:lvl w:ilvl="8" w:tplc="613EDECE">
      <w:numFmt w:val="bullet"/>
      <w:lvlText w:val="•"/>
      <w:lvlJc w:val="left"/>
      <w:pPr>
        <w:ind w:left="7875" w:hanging="360"/>
      </w:pPr>
      <w:rPr>
        <w:rFonts w:hint="default"/>
        <w:lang w:val="en-US" w:eastAsia="en-US" w:bidi="ar-SA"/>
      </w:rPr>
    </w:lvl>
  </w:abstractNum>
  <w:abstractNum w:abstractNumId="10" w15:restartNumberingAfterBreak="0">
    <w:nsid w:val="58C376E7"/>
    <w:multiLevelType w:val="hybridMultilevel"/>
    <w:tmpl w:val="6464DD8E"/>
    <w:lvl w:ilvl="0" w:tplc="FFFFFFFF">
      <w:start w:val="1"/>
      <w:numFmt w:val="lowerLetter"/>
      <w:lvlText w:val="%1."/>
      <w:lvlJc w:val="left"/>
      <w:pPr>
        <w:ind w:left="1080" w:hanging="360"/>
      </w:pPr>
      <w:rPr>
        <w:rFonts w:ascii="Times New Roman" w:eastAsia="Times New Roman" w:hAnsi="Times New Roman" w:cs="Times New Roman" w:hint="default"/>
        <w:b w:val="0"/>
        <w:bCs w:val="0"/>
        <w:i w:val="0"/>
        <w:iCs w:val="0"/>
        <w:color w:val="1A1A1A"/>
        <w:spacing w:val="-1"/>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color w:val="1A1A1A"/>
        <w:spacing w:val="-1"/>
        <w:w w:val="100"/>
        <w:sz w:val="22"/>
        <w:szCs w:val="22"/>
        <w:lang w:val="en-US" w:eastAsia="en-US" w:bidi="ar-SA"/>
      </w:rPr>
    </w:lvl>
    <w:lvl w:ilvl="2" w:tplc="FFFFFFFF">
      <w:numFmt w:val="bullet"/>
      <w:lvlText w:val="•"/>
      <w:lvlJc w:val="left"/>
      <w:pPr>
        <w:ind w:left="2712" w:hanging="360"/>
      </w:pPr>
      <w:rPr>
        <w:rFonts w:hint="default"/>
        <w:lang w:val="en-US" w:eastAsia="en-US" w:bidi="ar-SA"/>
      </w:rPr>
    </w:lvl>
    <w:lvl w:ilvl="3" w:tplc="FFFFFFFF">
      <w:numFmt w:val="bullet"/>
      <w:lvlText w:val="•"/>
      <w:lvlJc w:val="left"/>
      <w:pPr>
        <w:ind w:left="3614" w:hanging="360"/>
      </w:pPr>
      <w:rPr>
        <w:rFonts w:hint="default"/>
        <w:lang w:val="en-US" w:eastAsia="en-US" w:bidi="ar-SA"/>
      </w:rPr>
    </w:lvl>
    <w:lvl w:ilvl="4" w:tplc="FFFFFFFF">
      <w:numFmt w:val="bullet"/>
      <w:lvlText w:val="•"/>
      <w:lvlJc w:val="left"/>
      <w:pPr>
        <w:ind w:left="4516" w:hanging="360"/>
      </w:pPr>
      <w:rPr>
        <w:rFonts w:hint="default"/>
        <w:lang w:val="en-US" w:eastAsia="en-US" w:bidi="ar-SA"/>
      </w:rPr>
    </w:lvl>
    <w:lvl w:ilvl="5" w:tplc="FFFFFFFF">
      <w:numFmt w:val="bullet"/>
      <w:lvlText w:val="•"/>
      <w:lvlJc w:val="left"/>
      <w:pPr>
        <w:ind w:left="5418" w:hanging="360"/>
      </w:pPr>
      <w:rPr>
        <w:rFonts w:hint="default"/>
        <w:lang w:val="en-US" w:eastAsia="en-US" w:bidi="ar-SA"/>
      </w:rPr>
    </w:lvl>
    <w:lvl w:ilvl="6" w:tplc="FFFFFFFF">
      <w:numFmt w:val="bullet"/>
      <w:lvlText w:val="•"/>
      <w:lvlJc w:val="left"/>
      <w:pPr>
        <w:ind w:left="6321" w:hanging="360"/>
      </w:pPr>
      <w:rPr>
        <w:rFonts w:hint="default"/>
        <w:lang w:val="en-US" w:eastAsia="en-US" w:bidi="ar-SA"/>
      </w:rPr>
    </w:lvl>
    <w:lvl w:ilvl="7" w:tplc="FFFFFFFF">
      <w:numFmt w:val="bullet"/>
      <w:lvlText w:val="•"/>
      <w:lvlJc w:val="left"/>
      <w:pPr>
        <w:ind w:left="7223" w:hanging="360"/>
      </w:pPr>
      <w:rPr>
        <w:rFonts w:hint="default"/>
        <w:lang w:val="en-US" w:eastAsia="en-US" w:bidi="ar-SA"/>
      </w:rPr>
    </w:lvl>
    <w:lvl w:ilvl="8" w:tplc="FFFFFFFF">
      <w:numFmt w:val="bullet"/>
      <w:lvlText w:val="•"/>
      <w:lvlJc w:val="left"/>
      <w:pPr>
        <w:ind w:left="8125" w:hanging="360"/>
      </w:pPr>
      <w:rPr>
        <w:rFonts w:hint="default"/>
        <w:lang w:val="en-US" w:eastAsia="en-US" w:bidi="ar-SA"/>
      </w:rPr>
    </w:lvl>
  </w:abstractNum>
  <w:abstractNum w:abstractNumId="11" w15:restartNumberingAfterBreak="0">
    <w:nsid w:val="5A85581F"/>
    <w:multiLevelType w:val="multilevel"/>
    <w:tmpl w:val="BF0CBF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5FE06BAF"/>
    <w:multiLevelType w:val="hybridMultilevel"/>
    <w:tmpl w:val="ED0EF64C"/>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916E20"/>
    <w:multiLevelType w:val="multilevel"/>
    <w:tmpl w:val="0966F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D7168E"/>
    <w:multiLevelType w:val="hybridMultilevel"/>
    <w:tmpl w:val="5C28E1E2"/>
    <w:lvl w:ilvl="0" w:tplc="512C631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64E7B"/>
    <w:multiLevelType w:val="multilevel"/>
    <w:tmpl w:val="149AC5B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B400CE"/>
    <w:multiLevelType w:val="multilevel"/>
    <w:tmpl w:val="1EFC29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88698157">
    <w:abstractNumId w:val="9"/>
  </w:num>
  <w:num w:numId="2" w16cid:durableId="1536699978">
    <w:abstractNumId w:val="10"/>
  </w:num>
  <w:num w:numId="3" w16cid:durableId="184902998">
    <w:abstractNumId w:val="15"/>
    <w:lvlOverride w:ilvl="0">
      <w:lvl w:ilvl="0">
        <w:start w:val="7"/>
        <w:numFmt w:val="decimal"/>
        <w:lvlText w:val="%1."/>
        <w:lvlJc w:val="left"/>
        <w:pPr>
          <w:tabs>
            <w:tab w:val="num" w:pos="720"/>
          </w:tabs>
          <w:ind w:left="720" w:hanging="648"/>
        </w:pPr>
        <w:rPr>
          <w:rFonts w:hint="default"/>
        </w:rPr>
      </w:lvl>
    </w:lvlOverride>
    <w:lvlOverride w:ilvl="1">
      <w:lvl w:ilvl="1">
        <w:start w:val="1"/>
        <w:numFmt w:val="lowerLetter"/>
        <w:lvlText w:val="%2."/>
        <w:lvlJc w:val="left"/>
        <w:pPr>
          <w:tabs>
            <w:tab w:val="num" w:pos="1368"/>
          </w:tabs>
          <w:ind w:left="1368" w:hanging="648"/>
        </w:pPr>
        <w:rPr>
          <w:rFonts w:hint="default"/>
        </w:rPr>
      </w:lvl>
    </w:lvlOverride>
    <w:lvlOverride w:ilvl="2">
      <w:lvl w:ilvl="2">
        <w:start w:val="1"/>
        <w:numFmt w:val="decimal"/>
        <w:lvlText w:val="%3."/>
        <w:lvlJc w:val="left"/>
        <w:pPr>
          <w:tabs>
            <w:tab w:val="num" w:pos="2016"/>
          </w:tabs>
          <w:ind w:left="720" w:hanging="720"/>
        </w:pPr>
        <w:rPr>
          <w:rFonts w:hint="default"/>
        </w:rPr>
      </w:lvl>
    </w:lvlOverride>
    <w:lvlOverride w:ilvl="3">
      <w:lvl w:ilvl="3">
        <w:start w:val="1"/>
        <w:numFmt w:val="lowerLetter"/>
        <w:lvlText w:val="%4."/>
        <w:lvlJc w:val="left"/>
        <w:pPr>
          <w:tabs>
            <w:tab w:val="num" w:pos="2664"/>
          </w:tabs>
          <w:ind w:left="1080" w:hanging="360"/>
        </w:pPr>
        <w:rPr>
          <w:rFonts w:hint="default"/>
        </w:rPr>
      </w:lvl>
    </w:lvlOverride>
    <w:lvlOverride w:ilvl="4">
      <w:lvl w:ilvl="4">
        <w:start w:val="1"/>
        <w:numFmt w:val="decimal"/>
        <w:lvlText w:val="%5."/>
        <w:lvlJc w:val="left"/>
        <w:pPr>
          <w:tabs>
            <w:tab w:val="num" w:pos="3312"/>
          </w:tabs>
          <w:ind w:left="3312" w:hanging="648"/>
        </w:pPr>
        <w:rPr>
          <w:rFonts w:hint="default"/>
        </w:rPr>
      </w:lvl>
    </w:lvlOverride>
    <w:lvlOverride w:ilvl="5">
      <w:lvl w:ilvl="5">
        <w:start w:val="1"/>
        <w:numFmt w:val="decimal"/>
        <w:lvlText w:val="%6."/>
        <w:lvlJc w:val="left"/>
        <w:pPr>
          <w:tabs>
            <w:tab w:val="num" w:pos="3960"/>
          </w:tabs>
          <w:ind w:left="3960" w:hanging="648"/>
        </w:pPr>
        <w:rPr>
          <w:rFonts w:hint="default"/>
        </w:rPr>
      </w:lvl>
    </w:lvlOverride>
    <w:lvlOverride w:ilvl="6">
      <w:lvl w:ilvl="6">
        <w:start w:val="1"/>
        <w:numFmt w:val="decimal"/>
        <w:lvlText w:val="%7."/>
        <w:lvlJc w:val="left"/>
        <w:pPr>
          <w:tabs>
            <w:tab w:val="num" w:pos="4608"/>
          </w:tabs>
          <w:ind w:left="4608" w:hanging="648"/>
        </w:pPr>
        <w:rPr>
          <w:rFonts w:hint="default"/>
        </w:rPr>
      </w:lvl>
    </w:lvlOverride>
    <w:lvlOverride w:ilvl="7">
      <w:lvl w:ilvl="7">
        <w:start w:val="1"/>
        <w:numFmt w:val="decimal"/>
        <w:lvlText w:val="%8."/>
        <w:lvlJc w:val="left"/>
        <w:pPr>
          <w:tabs>
            <w:tab w:val="num" w:pos="5256"/>
          </w:tabs>
          <w:ind w:left="5256" w:hanging="648"/>
        </w:pPr>
        <w:rPr>
          <w:rFonts w:hint="default"/>
        </w:rPr>
      </w:lvl>
    </w:lvlOverride>
    <w:lvlOverride w:ilvl="8">
      <w:lvl w:ilvl="8">
        <w:start w:val="1"/>
        <w:numFmt w:val="decimal"/>
        <w:lvlText w:val="%9."/>
        <w:lvlJc w:val="left"/>
        <w:pPr>
          <w:tabs>
            <w:tab w:val="num" w:pos="5904"/>
          </w:tabs>
          <w:ind w:left="5904" w:hanging="648"/>
        </w:pPr>
        <w:rPr>
          <w:rFonts w:hint="default"/>
        </w:rPr>
      </w:lvl>
    </w:lvlOverride>
  </w:num>
  <w:num w:numId="4" w16cid:durableId="312108154">
    <w:abstractNumId w:val="3"/>
  </w:num>
  <w:num w:numId="5" w16cid:durableId="1409040676">
    <w:abstractNumId w:val="13"/>
    <w:lvlOverride w:ilvl="0">
      <w:lvl w:ilvl="0">
        <w:start w:val="2"/>
        <w:numFmt w:val="decimal"/>
        <w:lvlText w:val="%1."/>
        <w:lvlJc w:val="left"/>
        <w:pPr>
          <w:ind w:left="720" w:hanging="72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 w16cid:durableId="1284072263">
    <w:abstractNumId w:val="2"/>
    <w:lvlOverride w:ilvl="0">
      <w:lvl w:ilvl="0">
        <w:start w:val="1"/>
        <w:numFmt w:val="lowerLetter"/>
        <w:lvlText w:val="%1."/>
        <w:lvlJc w:val="left"/>
        <w:pPr>
          <w:ind w:left="108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 w16cid:durableId="1654873442">
    <w:abstractNumId w:val="2"/>
    <w:lvlOverride w:ilvl="0">
      <w:lvl w:ilvl="0">
        <w:start w:val="1"/>
        <w:numFmt w:val="lowerLetter"/>
        <w:lvlText w:val="%1."/>
        <w:lvlJc w:val="left"/>
        <w:pPr>
          <w:ind w:left="108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16cid:durableId="1323661051">
    <w:abstractNumId w:val="2"/>
    <w:lvlOverride w:ilvl="0">
      <w:lvl w:ilvl="0">
        <w:start w:val="1"/>
        <w:numFmt w:val="lowerLetter"/>
        <w:lvlText w:val="%1."/>
        <w:lvlJc w:val="left"/>
        <w:pPr>
          <w:ind w:left="108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9" w16cid:durableId="1788157614">
    <w:abstractNumId w:val="2"/>
    <w:lvlOverride w:ilvl="0">
      <w:lvl w:ilvl="0">
        <w:start w:val="1"/>
        <w:numFmt w:val="lowerLetter"/>
        <w:lvlText w:val="%1."/>
        <w:lvlJc w:val="left"/>
        <w:pPr>
          <w:ind w:left="108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0" w16cid:durableId="1460956599">
    <w:abstractNumId w:val="2"/>
    <w:lvlOverride w:ilvl="0">
      <w:lvl w:ilvl="0">
        <w:start w:val="1"/>
        <w:numFmt w:val="lowerLetter"/>
        <w:lvlText w:val="%1."/>
        <w:lvlJc w:val="left"/>
        <w:pPr>
          <w:ind w:left="108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1" w16cid:durableId="754403549">
    <w:abstractNumId w:val="2"/>
    <w:lvlOverride w:ilvl="0">
      <w:lvl w:ilvl="0">
        <w:start w:val="1"/>
        <w:numFmt w:val="lowerLetter"/>
        <w:lvlText w:val="%1."/>
        <w:lvlJc w:val="left"/>
        <w:pPr>
          <w:ind w:left="108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2" w16cid:durableId="922882863">
    <w:abstractNumId w:val="2"/>
    <w:lvlOverride w:ilvl="0">
      <w:lvl w:ilvl="0">
        <w:start w:val="1"/>
        <w:numFmt w:val="lowerLetter"/>
        <w:lvlText w:val="%1."/>
        <w:lvlJc w:val="left"/>
        <w:pPr>
          <w:ind w:left="108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3" w16cid:durableId="1184709007">
    <w:abstractNumId w:val="0"/>
    <w:lvlOverride w:ilvl="0">
      <w:lvl w:ilvl="0">
        <w:numFmt w:val="decimal"/>
        <w:lvlText w:val="%1."/>
        <w:lvlJc w:val="left"/>
      </w:lvl>
    </w:lvlOverride>
  </w:num>
  <w:num w:numId="14" w16cid:durableId="204604194">
    <w:abstractNumId w:val="0"/>
    <w:lvlOverride w:ilvl="0">
      <w:lvl w:ilvl="0">
        <w:numFmt w:val="decimal"/>
        <w:lvlText w:val="%1."/>
        <w:lvlJc w:val="left"/>
      </w:lvl>
    </w:lvlOverride>
  </w:num>
  <w:num w:numId="15" w16cid:durableId="1768115481">
    <w:abstractNumId w:val="0"/>
    <w:lvlOverride w:ilvl="0">
      <w:lvl w:ilvl="0">
        <w:numFmt w:val="decimal"/>
        <w:lvlText w:val="%1."/>
        <w:lvlJc w:val="left"/>
      </w:lvl>
    </w:lvlOverride>
  </w:num>
  <w:num w:numId="16" w16cid:durableId="1291087922">
    <w:abstractNumId w:val="0"/>
    <w:lvlOverride w:ilvl="0">
      <w:lvl w:ilvl="0">
        <w:numFmt w:val="decimal"/>
        <w:lvlText w:val="%1."/>
        <w:lvlJc w:val="left"/>
      </w:lvl>
    </w:lvlOverride>
  </w:num>
  <w:num w:numId="17" w16cid:durableId="1455905622">
    <w:abstractNumId w:val="4"/>
    <w:lvlOverride w:ilvl="0">
      <w:lvl w:ilvl="0">
        <w:numFmt w:val="decimal"/>
        <w:lvlText w:val="%1."/>
        <w:lvlJc w:val="left"/>
      </w:lvl>
    </w:lvlOverride>
  </w:num>
  <w:num w:numId="18" w16cid:durableId="51122615">
    <w:abstractNumId w:val="4"/>
    <w:lvlOverride w:ilvl="0">
      <w:lvl w:ilvl="0">
        <w:start w:val="7"/>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9" w16cid:durableId="1466460189">
    <w:abstractNumId w:val="4"/>
    <w:lvlOverride w:ilvl="0">
      <w:lvl w:ilvl="0">
        <w:start w:val="7"/>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0" w16cid:durableId="1087267189">
    <w:abstractNumId w:val="4"/>
    <w:lvlOverride w:ilvl="0">
      <w:lvl w:ilvl="0">
        <w:start w:val="7"/>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1" w16cid:durableId="1563981485">
    <w:abstractNumId w:val="4"/>
    <w:lvlOverride w:ilvl="0">
      <w:lvl w:ilvl="0">
        <w:start w:val="7"/>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262736090">
    <w:abstractNumId w:val="11"/>
  </w:num>
  <w:num w:numId="23" w16cid:durableId="848715542">
    <w:abstractNumId w:val="7"/>
  </w:num>
  <w:num w:numId="24" w16cid:durableId="139078595">
    <w:abstractNumId w:val="16"/>
  </w:num>
  <w:num w:numId="25" w16cid:durableId="451243017">
    <w:abstractNumId w:val="8"/>
  </w:num>
  <w:num w:numId="26" w16cid:durableId="1720518743">
    <w:abstractNumId w:val="1"/>
  </w:num>
  <w:num w:numId="27" w16cid:durableId="2040083981">
    <w:abstractNumId w:val="6"/>
  </w:num>
  <w:num w:numId="28" w16cid:durableId="1661080742">
    <w:abstractNumId w:val="14"/>
  </w:num>
  <w:num w:numId="29" w16cid:durableId="31540251">
    <w:abstractNumId w:val="5"/>
  </w:num>
  <w:num w:numId="30" w16cid:durableId="1746876946">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Berg">
    <w15:presenceInfo w15:providerId="AD" w15:userId="S::KBerg@norris-design.com::2424fb1b-f2e8-4d90-b2d2-2f2f6c8813bc"/>
  </w15:person>
  <w15:person w15:author="Julia Friedman">
    <w15:presenceInfo w15:providerId="AD" w15:userId="S::jfriedman@norris-design.com::bae49c4a-5b55-4aa9-aac9-9a675f987c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87"/>
    <w:rsid w:val="00004577"/>
    <w:rsid w:val="00005958"/>
    <w:rsid w:val="00006115"/>
    <w:rsid w:val="00007B0E"/>
    <w:rsid w:val="00011054"/>
    <w:rsid w:val="00013988"/>
    <w:rsid w:val="000165B8"/>
    <w:rsid w:val="000173D7"/>
    <w:rsid w:val="000221B0"/>
    <w:rsid w:val="00023E41"/>
    <w:rsid w:val="00036078"/>
    <w:rsid w:val="0003777C"/>
    <w:rsid w:val="00046B10"/>
    <w:rsid w:val="0005146D"/>
    <w:rsid w:val="000557D5"/>
    <w:rsid w:val="00061365"/>
    <w:rsid w:val="000672AC"/>
    <w:rsid w:val="000739B3"/>
    <w:rsid w:val="0007694D"/>
    <w:rsid w:val="00077988"/>
    <w:rsid w:val="00077B81"/>
    <w:rsid w:val="00083B0F"/>
    <w:rsid w:val="00083D87"/>
    <w:rsid w:val="000842FA"/>
    <w:rsid w:val="00084EBA"/>
    <w:rsid w:val="00087113"/>
    <w:rsid w:val="00094640"/>
    <w:rsid w:val="0009699A"/>
    <w:rsid w:val="000A17F7"/>
    <w:rsid w:val="000B2CE8"/>
    <w:rsid w:val="000C3A18"/>
    <w:rsid w:val="000C4A0F"/>
    <w:rsid w:val="000D06CD"/>
    <w:rsid w:val="000D5357"/>
    <w:rsid w:val="000E2D15"/>
    <w:rsid w:val="000E4EB3"/>
    <w:rsid w:val="00101D48"/>
    <w:rsid w:val="00107985"/>
    <w:rsid w:val="00112455"/>
    <w:rsid w:val="0011341E"/>
    <w:rsid w:val="001250A4"/>
    <w:rsid w:val="00130BB2"/>
    <w:rsid w:val="001311C8"/>
    <w:rsid w:val="001365CD"/>
    <w:rsid w:val="001371A3"/>
    <w:rsid w:val="001459A8"/>
    <w:rsid w:val="001475E9"/>
    <w:rsid w:val="001510C8"/>
    <w:rsid w:val="00154711"/>
    <w:rsid w:val="0015668A"/>
    <w:rsid w:val="00156E65"/>
    <w:rsid w:val="00161315"/>
    <w:rsid w:val="00161C0F"/>
    <w:rsid w:val="00163605"/>
    <w:rsid w:val="00164769"/>
    <w:rsid w:val="00171FD7"/>
    <w:rsid w:val="0017250A"/>
    <w:rsid w:val="0017293B"/>
    <w:rsid w:val="00172BEF"/>
    <w:rsid w:val="0017303A"/>
    <w:rsid w:val="00173D32"/>
    <w:rsid w:val="001757A4"/>
    <w:rsid w:val="00181BE0"/>
    <w:rsid w:val="001926D7"/>
    <w:rsid w:val="00193800"/>
    <w:rsid w:val="00194F0E"/>
    <w:rsid w:val="00196B68"/>
    <w:rsid w:val="001A04D5"/>
    <w:rsid w:val="001A136C"/>
    <w:rsid w:val="001A570E"/>
    <w:rsid w:val="001B0D47"/>
    <w:rsid w:val="001B5B84"/>
    <w:rsid w:val="001B5E94"/>
    <w:rsid w:val="001C2412"/>
    <w:rsid w:val="001D5B91"/>
    <w:rsid w:val="001E1E53"/>
    <w:rsid w:val="001F0770"/>
    <w:rsid w:val="001F0A78"/>
    <w:rsid w:val="001F5FDA"/>
    <w:rsid w:val="002009B1"/>
    <w:rsid w:val="002029CA"/>
    <w:rsid w:val="00203E1E"/>
    <w:rsid w:val="00206CC8"/>
    <w:rsid w:val="0022165B"/>
    <w:rsid w:val="002235CE"/>
    <w:rsid w:val="002270D9"/>
    <w:rsid w:val="00227DCF"/>
    <w:rsid w:val="00233230"/>
    <w:rsid w:val="00237C23"/>
    <w:rsid w:val="00240773"/>
    <w:rsid w:val="0024231E"/>
    <w:rsid w:val="00242976"/>
    <w:rsid w:val="002572A8"/>
    <w:rsid w:val="00261137"/>
    <w:rsid w:val="00262CFB"/>
    <w:rsid w:val="00271863"/>
    <w:rsid w:val="002772D9"/>
    <w:rsid w:val="00277C57"/>
    <w:rsid w:val="00285FE1"/>
    <w:rsid w:val="00286D19"/>
    <w:rsid w:val="00286DC6"/>
    <w:rsid w:val="00292E9A"/>
    <w:rsid w:val="00293614"/>
    <w:rsid w:val="00294F9E"/>
    <w:rsid w:val="002970AA"/>
    <w:rsid w:val="002A6826"/>
    <w:rsid w:val="002B1F10"/>
    <w:rsid w:val="002B5F9D"/>
    <w:rsid w:val="002C579F"/>
    <w:rsid w:val="002C5DF1"/>
    <w:rsid w:val="002D318D"/>
    <w:rsid w:val="002E0F8E"/>
    <w:rsid w:val="002F1F40"/>
    <w:rsid w:val="002F2687"/>
    <w:rsid w:val="003018E6"/>
    <w:rsid w:val="003101A7"/>
    <w:rsid w:val="003227C2"/>
    <w:rsid w:val="00323F57"/>
    <w:rsid w:val="00331265"/>
    <w:rsid w:val="0033244B"/>
    <w:rsid w:val="003341DA"/>
    <w:rsid w:val="0033474F"/>
    <w:rsid w:val="00336E09"/>
    <w:rsid w:val="00341692"/>
    <w:rsid w:val="00342B02"/>
    <w:rsid w:val="003447F0"/>
    <w:rsid w:val="00352DFD"/>
    <w:rsid w:val="00355D66"/>
    <w:rsid w:val="00355F20"/>
    <w:rsid w:val="003569AD"/>
    <w:rsid w:val="00356CAE"/>
    <w:rsid w:val="00357E80"/>
    <w:rsid w:val="00360BE7"/>
    <w:rsid w:val="003670CA"/>
    <w:rsid w:val="003677B6"/>
    <w:rsid w:val="0037134D"/>
    <w:rsid w:val="0037210C"/>
    <w:rsid w:val="003744EC"/>
    <w:rsid w:val="0038507F"/>
    <w:rsid w:val="00386670"/>
    <w:rsid w:val="0039286E"/>
    <w:rsid w:val="00392FD1"/>
    <w:rsid w:val="0039505D"/>
    <w:rsid w:val="003A7156"/>
    <w:rsid w:val="003B0FFA"/>
    <w:rsid w:val="003B2B71"/>
    <w:rsid w:val="003B2B90"/>
    <w:rsid w:val="003B5A9D"/>
    <w:rsid w:val="003C288C"/>
    <w:rsid w:val="003C4660"/>
    <w:rsid w:val="003D0D3B"/>
    <w:rsid w:val="003D3ADA"/>
    <w:rsid w:val="003D5FAB"/>
    <w:rsid w:val="003D6BDE"/>
    <w:rsid w:val="003E052B"/>
    <w:rsid w:val="003E0E17"/>
    <w:rsid w:val="003E3BAA"/>
    <w:rsid w:val="003E4A58"/>
    <w:rsid w:val="004066CB"/>
    <w:rsid w:val="00411059"/>
    <w:rsid w:val="00414042"/>
    <w:rsid w:val="0041529F"/>
    <w:rsid w:val="00424285"/>
    <w:rsid w:val="004256A3"/>
    <w:rsid w:val="00425FF3"/>
    <w:rsid w:val="0042618C"/>
    <w:rsid w:val="00436F30"/>
    <w:rsid w:val="004371C7"/>
    <w:rsid w:val="00440076"/>
    <w:rsid w:val="0045085C"/>
    <w:rsid w:val="00456872"/>
    <w:rsid w:val="004674F4"/>
    <w:rsid w:val="004807B8"/>
    <w:rsid w:val="00481E30"/>
    <w:rsid w:val="0048685C"/>
    <w:rsid w:val="00487158"/>
    <w:rsid w:val="004876B0"/>
    <w:rsid w:val="004941ED"/>
    <w:rsid w:val="004A55B4"/>
    <w:rsid w:val="004B3FB0"/>
    <w:rsid w:val="004B63F2"/>
    <w:rsid w:val="004B6E7F"/>
    <w:rsid w:val="004B7BD8"/>
    <w:rsid w:val="004C393A"/>
    <w:rsid w:val="004C5E29"/>
    <w:rsid w:val="004C7057"/>
    <w:rsid w:val="004C72F3"/>
    <w:rsid w:val="004C7E12"/>
    <w:rsid w:val="004D4B7C"/>
    <w:rsid w:val="004D50A4"/>
    <w:rsid w:val="004F064E"/>
    <w:rsid w:val="004F3568"/>
    <w:rsid w:val="00511812"/>
    <w:rsid w:val="00515B9D"/>
    <w:rsid w:val="005177A6"/>
    <w:rsid w:val="00521BAB"/>
    <w:rsid w:val="0052278E"/>
    <w:rsid w:val="00523025"/>
    <w:rsid w:val="00526C9F"/>
    <w:rsid w:val="00530888"/>
    <w:rsid w:val="00530A9A"/>
    <w:rsid w:val="00545309"/>
    <w:rsid w:val="0055058F"/>
    <w:rsid w:val="005549F0"/>
    <w:rsid w:val="005556BF"/>
    <w:rsid w:val="005558FB"/>
    <w:rsid w:val="00561CB0"/>
    <w:rsid w:val="0056607A"/>
    <w:rsid w:val="0056649F"/>
    <w:rsid w:val="0056665B"/>
    <w:rsid w:val="00566A0F"/>
    <w:rsid w:val="00575F48"/>
    <w:rsid w:val="00585609"/>
    <w:rsid w:val="00586D75"/>
    <w:rsid w:val="0059274C"/>
    <w:rsid w:val="005A79D4"/>
    <w:rsid w:val="005B7315"/>
    <w:rsid w:val="005C1BF5"/>
    <w:rsid w:val="005C7D93"/>
    <w:rsid w:val="005D794E"/>
    <w:rsid w:val="005E1101"/>
    <w:rsid w:val="005E244F"/>
    <w:rsid w:val="005F440D"/>
    <w:rsid w:val="005F5F2D"/>
    <w:rsid w:val="005F6F6D"/>
    <w:rsid w:val="00602E87"/>
    <w:rsid w:val="006126BF"/>
    <w:rsid w:val="00621FDB"/>
    <w:rsid w:val="00633979"/>
    <w:rsid w:val="006348D9"/>
    <w:rsid w:val="006516F5"/>
    <w:rsid w:val="006547C8"/>
    <w:rsid w:val="00655945"/>
    <w:rsid w:val="006579E3"/>
    <w:rsid w:val="00665A66"/>
    <w:rsid w:val="00674E97"/>
    <w:rsid w:val="00681390"/>
    <w:rsid w:val="006843F0"/>
    <w:rsid w:val="00692921"/>
    <w:rsid w:val="00693CB3"/>
    <w:rsid w:val="006A116A"/>
    <w:rsid w:val="006A456D"/>
    <w:rsid w:val="006A521E"/>
    <w:rsid w:val="006C4A24"/>
    <w:rsid w:val="006C7DD0"/>
    <w:rsid w:val="006D11EA"/>
    <w:rsid w:val="006D37B3"/>
    <w:rsid w:val="006D4606"/>
    <w:rsid w:val="006D6ABA"/>
    <w:rsid w:val="006D796C"/>
    <w:rsid w:val="006E1A62"/>
    <w:rsid w:val="006F06BA"/>
    <w:rsid w:val="006F2FB0"/>
    <w:rsid w:val="006F44E6"/>
    <w:rsid w:val="00702A46"/>
    <w:rsid w:val="00702FEF"/>
    <w:rsid w:val="0071131F"/>
    <w:rsid w:val="00712E4A"/>
    <w:rsid w:val="0071371C"/>
    <w:rsid w:val="00714F80"/>
    <w:rsid w:val="00717FB0"/>
    <w:rsid w:val="00723001"/>
    <w:rsid w:val="00727668"/>
    <w:rsid w:val="00736427"/>
    <w:rsid w:val="00740559"/>
    <w:rsid w:val="007406CD"/>
    <w:rsid w:val="00740F6C"/>
    <w:rsid w:val="00744A2B"/>
    <w:rsid w:val="00747E83"/>
    <w:rsid w:val="00761C87"/>
    <w:rsid w:val="00761E8A"/>
    <w:rsid w:val="007627DB"/>
    <w:rsid w:val="00766711"/>
    <w:rsid w:val="00766BAC"/>
    <w:rsid w:val="00772445"/>
    <w:rsid w:val="007729C9"/>
    <w:rsid w:val="007729E5"/>
    <w:rsid w:val="00772A2C"/>
    <w:rsid w:val="007A1E90"/>
    <w:rsid w:val="007B449E"/>
    <w:rsid w:val="007B6673"/>
    <w:rsid w:val="007D22D9"/>
    <w:rsid w:val="007E14EC"/>
    <w:rsid w:val="007E5AB8"/>
    <w:rsid w:val="007E6E2B"/>
    <w:rsid w:val="007E7282"/>
    <w:rsid w:val="007F2603"/>
    <w:rsid w:val="007F32E9"/>
    <w:rsid w:val="007F46FA"/>
    <w:rsid w:val="00811B4C"/>
    <w:rsid w:val="008126E8"/>
    <w:rsid w:val="008137B8"/>
    <w:rsid w:val="00815B42"/>
    <w:rsid w:val="008266DD"/>
    <w:rsid w:val="00830651"/>
    <w:rsid w:val="00831F44"/>
    <w:rsid w:val="00832FA8"/>
    <w:rsid w:val="00836A33"/>
    <w:rsid w:val="0084028B"/>
    <w:rsid w:val="00844AF1"/>
    <w:rsid w:val="00844CCE"/>
    <w:rsid w:val="00850DCC"/>
    <w:rsid w:val="00853503"/>
    <w:rsid w:val="008547FB"/>
    <w:rsid w:val="00854EB3"/>
    <w:rsid w:val="008817ED"/>
    <w:rsid w:val="008931F7"/>
    <w:rsid w:val="00896935"/>
    <w:rsid w:val="008B17C1"/>
    <w:rsid w:val="008B2CF6"/>
    <w:rsid w:val="008D5889"/>
    <w:rsid w:val="008D6740"/>
    <w:rsid w:val="008D69CC"/>
    <w:rsid w:val="0090466D"/>
    <w:rsid w:val="00911FBA"/>
    <w:rsid w:val="0091298D"/>
    <w:rsid w:val="00913834"/>
    <w:rsid w:val="009157CD"/>
    <w:rsid w:val="0092169A"/>
    <w:rsid w:val="009332DF"/>
    <w:rsid w:val="00946CB3"/>
    <w:rsid w:val="00955458"/>
    <w:rsid w:val="00956DD5"/>
    <w:rsid w:val="00963F54"/>
    <w:rsid w:val="00964A19"/>
    <w:rsid w:val="00964CE0"/>
    <w:rsid w:val="00967CF2"/>
    <w:rsid w:val="0097143C"/>
    <w:rsid w:val="00973038"/>
    <w:rsid w:val="00980579"/>
    <w:rsid w:val="00981134"/>
    <w:rsid w:val="009814B1"/>
    <w:rsid w:val="0098210E"/>
    <w:rsid w:val="00983EE8"/>
    <w:rsid w:val="0098632F"/>
    <w:rsid w:val="009A30D8"/>
    <w:rsid w:val="009A54E7"/>
    <w:rsid w:val="009A61B2"/>
    <w:rsid w:val="009A6EBE"/>
    <w:rsid w:val="009B15C0"/>
    <w:rsid w:val="009B387A"/>
    <w:rsid w:val="009B43E6"/>
    <w:rsid w:val="009C22A8"/>
    <w:rsid w:val="009C49E6"/>
    <w:rsid w:val="009C532E"/>
    <w:rsid w:val="009C683C"/>
    <w:rsid w:val="009D03C3"/>
    <w:rsid w:val="009D5502"/>
    <w:rsid w:val="009E2E95"/>
    <w:rsid w:val="009E3D1E"/>
    <w:rsid w:val="009E6234"/>
    <w:rsid w:val="00A17161"/>
    <w:rsid w:val="00A20239"/>
    <w:rsid w:val="00A3558A"/>
    <w:rsid w:val="00A357D9"/>
    <w:rsid w:val="00A45228"/>
    <w:rsid w:val="00A470FA"/>
    <w:rsid w:val="00A54C12"/>
    <w:rsid w:val="00A644B4"/>
    <w:rsid w:val="00A7019D"/>
    <w:rsid w:val="00A719F6"/>
    <w:rsid w:val="00A73722"/>
    <w:rsid w:val="00A76BE6"/>
    <w:rsid w:val="00A82611"/>
    <w:rsid w:val="00A84A77"/>
    <w:rsid w:val="00A85AB1"/>
    <w:rsid w:val="00A86FFE"/>
    <w:rsid w:val="00A87973"/>
    <w:rsid w:val="00A92803"/>
    <w:rsid w:val="00A94913"/>
    <w:rsid w:val="00AA2183"/>
    <w:rsid w:val="00AA33D6"/>
    <w:rsid w:val="00AA745A"/>
    <w:rsid w:val="00AB5625"/>
    <w:rsid w:val="00AC578A"/>
    <w:rsid w:val="00AC5E0C"/>
    <w:rsid w:val="00AD7A59"/>
    <w:rsid w:val="00AE0579"/>
    <w:rsid w:val="00AE2192"/>
    <w:rsid w:val="00AE3C4D"/>
    <w:rsid w:val="00AF1B1A"/>
    <w:rsid w:val="00B032A9"/>
    <w:rsid w:val="00B03BC1"/>
    <w:rsid w:val="00B03F9D"/>
    <w:rsid w:val="00B10207"/>
    <w:rsid w:val="00B15D02"/>
    <w:rsid w:val="00B15EC3"/>
    <w:rsid w:val="00B16B8B"/>
    <w:rsid w:val="00B21356"/>
    <w:rsid w:val="00B278B7"/>
    <w:rsid w:val="00B34D6C"/>
    <w:rsid w:val="00B352B3"/>
    <w:rsid w:val="00B35C30"/>
    <w:rsid w:val="00B40228"/>
    <w:rsid w:val="00B40FE4"/>
    <w:rsid w:val="00B41403"/>
    <w:rsid w:val="00B4195A"/>
    <w:rsid w:val="00B472EB"/>
    <w:rsid w:val="00B517E1"/>
    <w:rsid w:val="00B56BED"/>
    <w:rsid w:val="00B57FA5"/>
    <w:rsid w:val="00B6254A"/>
    <w:rsid w:val="00B63844"/>
    <w:rsid w:val="00B7779A"/>
    <w:rsid w:val="00B8565D"/>
    <w:rsid w:val="00B85D32"/>
    <w:rsid w:val="00B87DC0"/>
    <w:rsid w:val="00B93490"/>
    <w:rsid w:val="00BA05FF"/>
    <w:rsid w:val="00BA61D2"/>
    <w:rsid w:val="00BB1C81"/>
    <w:rsid w:val="00BB314F"/>
    <w:rsid w:val="00BC26A4"/>
    <w:rsid w:val="00BC3329"/>
    <w:rsid w:val="00BD669C"/>
    <w:rsid w:val="00BE3A0D"/>
    <w:rsid w:val="00BF0137"/>
    <w:rsid w:val="00BF4451"/>
    <w:rsid w:val="00BF44EF"/>
    <w:rsid w:val="00C01884"/>
    <w:rsid w:val="00C10CB0"/>
    <w:rsid w:val="00C22709"/>
    <w:rsid w:val="00C27AC4"/>
    <w:rsid w:val="00C30847"/>
    <w:rsid w:val="00C31114"/>
    <w:rsid w:val="00C33180"/>
    <w:rsid w:val="00C35673"/>
    <w:rsid w:val="00C43821"/>
    <w:rsid w:val="00C446A9"/>
    <w:rsid w:val="00C44BA7"/>
    <w:rsid w:val="00C5020F"/>
    <w:rsid w:val="00C51F4B"/>
    <w:rsid w:val="00C540FC"/>
    <w:rsid w:val="00C57DDE"/>
    <w:rsid w:val="00C651F6"/>
    <w:rsid w:val="00C662C4"/>
    <w:rsid w:val="00C72E09"/>
    <w:rsid w:val="00C765EC"/>
    <w:rsid w:val="00C80E9E"/>
    <w:rsid w:val="00C81878"/>
    <w:rsid w:val="00C819F5"/>
    <w:rsid w:val="00C85DB9"/>
    <w:rsid w:val="00C8640F"/>
    <w:rsid w:val="00C872D0"/>
    <w:rsid w:val="00C94B85"/>
    <w:rsid w:val="00CA31F1"/>
    <w:rsid w:val="00CA32C8"/>
    <w:rsid w:val="00CA6A49"/>
    <w:rsid w:val="00CB4A73"/>
    <w:rsid w:val="00CB4BBC"/>
    <w:rsid w:val="00CB4E7A"/>
    <w:rsid w:val="00CB77F3"/>
    <w:rsid w:val="00CC0BBC"/>
    <w:rsid w:val="00CC26A0"/>
    <w:rsid w:val="00CC347E"/>
    <w:rsid w:val="00CD19FE"/>
    <w:rsid w:val="00CD6E6A"/>
    <w:rsid w:val="00CE135E"/>
    <w:rsid w:val="00CE558A"/>
    <w:rsid w:val="00CE55D5"/>
    <w:rsid w:val="00CF002F"/>
    <w:rsid w:val="00D00738"/>
    <w:rsid w:val="00D0155A"/>
    <w:rsid w:val="00D04961"/>
    <w:rsid w:val="00D06332"/>
    <w:rsid w:val="00D105CA"/>
    <w:rsid w:val="00D16022"/>
    <w:rsid w:val="00D16EE6"/>
    <w:rsid w:val="00D24328"/>
    <w:rsid w:val="00D25462"/>
    <w:rsid w:val="00D30251"/>
    <w:rsid w:val="00D334FA"/>
    <w:rsid w:val="00D35A3E"/>
    <w:rsid w:val="00D37342"/>
    <w:rsid w:val="00D37AE3"/>
    <w:rsid w:val="00D5082C"/>
    <w:rsid w:val="00D6062A"/>
    <w:rsid w:val="00D66637"/>
    <w:rsid w:val="00D765A9"/>
    <w:rsid w:val="00D77365"/>
    <w:rsid w:val="00D876EA"/>
    <w:rsid w:val="00D87E8A"/>
    <w:rsid w:val="00D924BB"/>
    <w:rsid w:val="00DA426D"/>
    <w:rsid w:val="00DB1EA8"/>
    <w:rsid w:val="00DB2BEE"/>
    <w:rsid w:val="00DB49B8"/>
    <w:rsid w:val="00DB4BBB"/>
    <w:rsid w:val="00DE2286"/>
    <w:rsid w:val="00DE43AB"/>
    <w:rsid w:val="00DE6587"/>
    <w:rsid w:val="00DF0249"/>
    <w:rsid w:val="00DF343A"/>
    <w:rsid w:val="00DF4D2F"/>
    <w:rsid w:val="00E07FA7"/>
    <w:rsid w:val="00E17B0E"/>
    <w:rsid w:val="00E26174"/>
    <w:rsid w:val="00E26A9B"/>
    <w:rsid w:val="00E45E4E"/>
    <w:rsid w:val="00E475EF"/>
    <w:rsid w:val="00E47C99"/>
    <w:rsid w:val="00E51EB2"/>
    <w:rsid w:val="00E55383"/>
    <w:rsid w:val="00E570DE"/>
    <w:rsid w:val="00E70E93"/>
    <w:rsid w:val="00E83F07"/>
    <w:rsid w:val="00E84A51"/>
    <w:rsid w:val="00E85C91"/>
    <w:rsid w:val="00E94954"/>
    <w:rsid w:val="00E95DB3"/>
    <w:rsid w:val="00EA0DD2"/>
    <w:rsid w:val="00EA47C2"/>
    <w:rsid w:val="00EA5343"/>
    <w:rsid w:val="00EA7955"/>
    <w:rsid w:val="00EB2438"/>
    <w:rsid w:val="00EB3ED2"/>
    <w:rsid w:val="00EC1F0A"/>
    <w:rsid w:val="00EC2C8E"/>
    <w:rsid w:val="00EC43D8"/>
    <w:rsid w:val="00EC713E"/>
    <w:rsid w:val="00ED0CA6"/>
    <w:rsid w:val="00ED2120"/>
    <w:rsid w:val="00ED55F1"/>
    <w:rsid w:val="00EE0630"/>
    <w:rsid w:val="00EE2644"/>
    <w:rsid w:val="00EE54DD"/>
    <w:rsid w:val="00EE5DF1"/>
    <w:rsid w:val="00EF5D99"/>
    <w:rsid w:val="00F0724F"/>
    <w:rsid w:val="00F10856"/>
    <w:rsid w:val="00F244D7"/>
    <w:rsid w:val="00F27EE5"/>
    <w:rsid w:val="00F32FA5"/>
    <w:rsid w:val="00F418E3"/>
    <w:rsid w:val="00F45831"/>
    <w:rsid w:val="00F46D10"/>
    <w:rsid w:val="00F47068"/>
    <w:rsid w:val="00F5420F"/>
    <w:rsid w:val="00F543C9"/>
    <w:rsid w:val="00F56F89"/>
    <w:rsid w:val="00F60B8D"/>
    <w:rsid w:val="00F63121"/>
    <w:rsid w:val="00F71248"/>
    <w:rsid w:val="00F7300F"/>
    <w:rsid w:val="00F74EE1"/>
    <w:rsid w:val="00F832CD"/>
    <w:rsid w:val="00F84EBF"/>
    <w:rsid w:val="00F9422A"/>
    <w:rsid w:val="00FA1EEC"/>
    <w:rsid w:val="00FB2BE5"/>
    <w:rsid w:val="00FB3A33"/>
    <w:rsid w:val="00FC2D9D"/>
    <w:rsid w:val="00FC356E"/>
    <w:rsid w:val="00FC3817"/>
    <w:rsid w:val="00FD0368"/>
    <w:rsid w:val="00FD074E"/>
    <w:rsid w:val="00FD579D"/>
    <w:rsid w:val="00FD7080"/>
    <w:rsid w:val="00FE060A"/>
    <w:rsid w:val="00FF78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FD8D4"/>
  <w15:docId w15:val="{EDEFBBE4-7B03-451A-B88E-28DBE36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F2687"/>
    <w:pPr>
      <w:widowControl w:val="0"/>
      <w:autoSpaceDE w:val="0"/>
      <w:autoSpaceDN w:val="0"/>
      <w:adjustRightInd w:val="0"/>
      <w:spacing w:after="0" w:line="240" w:lineRule="auto"/>
      <w:ind w:left="39"/>
      <w:outlineLvl w:val="0"/>
    </w:pPr>
    <w:rPr>
      <w:rFonts w:ascii="Courier New" w:eastAsia="Times New Roman" w:hAnsi="Courier New" w:cs="Courier New"/>
      <w:b/>
      <w:bCs/>
      <w:sz w:val="48"/>
      <w:szCs w:val="48"/>
    </w:rPr>
  </w:style>
  <w:style w:type="paragraph" w:styleId="Heading2">
    <w:name w:val="heading 2"/>
    <w:basedOn w:val="Normal"/>
    <w:next w:val="Normal"/>
    <w:link w:val="Heading2Char"/>
    <w:uiPriority w:val="1"/>
    <w:qFormat/>
    <w:rsid w:val="002F2687"/>
    <w:pPr>
      <w:widowControl w:val="0"/>
      <w:autoSpaceDE w:val="0"/>
      <w:autoSpaceDN w:val="0"/>
      <w:adjustRightInd w:val="0"/>
      <w:spacing w:after="0" w:line="240" w:lineRule="auto"/>
      <w:outlineLvl w:val="1"/>
    </w:pPr>
    <w:rPr>
      <w:rFonts w:ascii="Arial" w:eastAsia="Times New Roman" w:hAnsi="Arial" w:cs="Arial"/>
      <w:b/>
      <w:bCs/>
      <w:sz w:val="44"/>
      <w:szCs w:val="44"/>
    </w:rPr>
  </w:style>
  <w:style w:type="paragraph" w:styleId="Heading3">
    <w:name w:val="heading 3"/>
    <w:basedOn w:val="Normal"/>
    <w:next w:val="Normal"/>
    <w:link w:val="Heading3Char"/>
    <w:uiPriority w:val="1"/>
    <w:qFormat/>
    <w:rsid w:val="002F2687"/>
    <w:pPr>
      <w:widowControl w:val="0"/>
      <w:autoSpaceDE w:val="0"/>
      <w:autoSpaceDN w:val="0"/>
      <w:adjustRightInd w:val="0"/>
      <w:spacing w:after="0" w:line="240" w:lineRule="auto"/>
      <w:ind w:left="1323"/>
      <w:outlineLvl w:val="2"/>
    </w:pPr>
    <w:rPr>
      <w:rFonts w:ascii="Arial" w:eastAsia="Times New Roman" w:hAnsi="Arial" w:cs="Arial"/>
      <w:b/>
      <w:bCs/>
      <w:sz w:val="43"/>
      <w:szCs w:val="43"/>
    </w:rPr>
  </w:style>
  <w:style w:type="paragraph" w:styleId="Heading4">
    <w:name w:val="heading 4"/>
    <w:basedOn w:val="Normal"/>
    <w:next w:val="Normal"/>
    <w:link w:val="Heading4Char"/>
    <w:uiPriority w:val="1"/>
    <w:qFormat/>
    <w:rsid w:val="002F2687"/>
    <w:pPr>
      <w:widowControl w:val="0"/>
      <w:autoSpaceDE w:val="0"/>
      <w:autoSpaceDN w:val="0"/>
      <w:adjustRightInd w:val="0"/>
      <w:spacing w:after="0" w:line="240" w:lineRule="auto"/>
      <w:outlineLvl w:val="3"/>
    </w:pPr>
    <w:rPr>
      <w:rFonts w:ascii="Arial" w:eastAsia="Times New Roman" w:hAnsi="Arial" w:cs="Arial"/>
      <w:sz w:val="29"/>
      <w:szCs w:val="29"/>
    </w:rPr>
  </w:style>
  <w:style w:type="paragraph" w:styleId="Heading5">
    <w:name w:val="heading 5"/>
    <w:basedOn w:val="Normal"/>
    <w:next w:val="Normal"/>
    <w:link w:val="Heading5Char"/>
    <w:uiPriority w:val="1"/>
    <w:qFormat/>
    <w:rsid w:val="002F2687"/>
    <w:pPr>
      <w:widowControl w:val="0"/>
      <w:autoSpaceDE w:val="0"/>
      <w:autoSpaceDN w:val="0"/>
      <w:adjustRightInd w:val="0"/>
      <w:spacing w:after="0" w:line="240" w:lineRule="auto"/>
      <w:ind w:left="182"/>
      <w:outlineLvl w:val="4"/>
    </w:pPr>
    <w:rPr>
      <w:rFonts w:ascii="Times New Roman" w:eastAsia="Times New Roman" w:hAnsi="Times New Roman" w:cs="Times New Roman"/>
      <w:sz w:val="26"/>
      <w:szCs w:val="26"/>
    </w:rPr>
  </w:style>
  <w:style w:type="paragraph" w:styleId="Heading6">
    <w:name w:val="heading 6"/>
    <w:basedOn w:val="Normal"/>
    <w:next w:val="Normal"/>
    <w:link w:val="Heading6Char"/>
    <w:uiPriority w:val="1"/>
    <w:qFormat/>
    <w:rsid w:val="002F2687"/>
    <w:pPr>
      <w:widowControl w:val="0"/>
      <w:autoSpaceDE w:val="0"/>
      <w:autoSpaceDN w:val="0"/>
      <w:adjustRightInd w:val="0"/>
      <w:spacing w:after="0" w:line="240" w:lineRule="auto"/>
      <w:outlineLvl w:val="5"/>
    </w:pPr>
    <w:rPr>
      <w:rFonts w:ascii="Arial" w:eastAsia="Times New Roman" w:hAnsi="Arial" w:cs="Arial"/>
      <w:sz w:val="25"/>
      <w:szCs w:val="25"/>
    </w:rPr>
  </w:style>
  <w:style w:type="paragraph" w:styleId="Heading7">
    <w:name w:val="heading 7"/>
    <w:basedOn w:val="Normal"/>
    <w:next w:val="Normal"/>
    <w:link w:val="Heading7Char"/>
    <w:uiPriority w:val="1"/>
    <w:qFormat/>
    <w:rsid w:val="002F2687"/>
    <w:pPr>
      <w:widowControl w:val="0"/>
      <w:autoSpaceDE w:val="0"/>
      <w:autoSpaceDN w:val="0"/>
      <w:adjustRightInd w:val="0"/>
      <w:spacing w:after="0" w:line="240" w:lineRule="auto"/>
      <w:ind w:left="840" w:hanging="720"/>
      <w:outlineLvl w:val="6"/>
    </w:pPr>
    <w:rPr>
      <w:rFonts w:ascii="Times" w:eastAsia="Times New Roman" w:hAnsi="Times" w:cs="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2687"/>
    <w:rPr>
      <w:rFonts w:ascii="Courier New" w:eastAsia="Times New Roman" w:hAnsi="Courier New" w:cs="Courier New"/>
      <w:b/>
      <w:bCs/>
      <w:sz w:val="48"/>
      <w:szCs w:val="48"/>
    </w:rPr>
  </w:style>
  <w:style w:type="character" w:customStyle="1" w:styleId="Heading2Char">
    <w:name w:val="Heading 2 Char"/>
    <w:basedOn w:val="DefaultParagraphFont"/>
    <w:link w:val="Heading2"/>
    <w:uiPriority w:val="1"/>
    <w:rsid w:val="002F2687"/>
    <w:rPr>
      <w:rFonts w:ascii="Arial" w:eastAsia="Times New Roman" w:hAnsi="Arial" w:cs="Arial"/>
      <w:b/>
      <w:bCs/>
      <w:sz w:val="44"/>
      <w:szCs w:val="44"/>
    </w:rPr>
  </w:style>
  <w:style w:type="character" w:customStyle="1" w:styleId="Heading3Char">
    <w:name w:val="Heading 3 Char"/>
    <w:basedOn w:val="DefaultParagraphFont"/>
    <w:link w:val="Heading3"/>
    <w:uiPriority w:val="1"/>
    <w:rsid w:val="002F2687"/>
    <w:rPr>
      <w:rFonts w:ascii="Arial" w:eastAsia="Times New Roman" w:hAnsi="Arial" w:cs="Arial"/>
      <w:b/>
      <w:bCs/>
      <w:sz w:val="43"/>
      <w:szCs w:val="43"/>
    </w:rPr>
  </w:style>
  <w:style w:type="character" w:customStyle="1" w:styleId="Heading4Char">
    <w:name w:val="Heading 4 Char"/>
    <w:basedOn w:val="DefaultParagraphFont"/>
    <w:link w:val="Heading4"/>
    <w:uiPriority w:val="1"/>
    <w:rsid w:val="002F2687"/>
    <w:rPr>
      <w:rFonts w:ascii="Arial" w:eastAsia="Times New Roman" w:hAnsi="Arial" w:cs="Arial"/>
      <w:sz w:val="29"/>
      <w:szCs w:val="29"/>
    </w:rPr>
  </w:style>
  <w:style w:type="character" w:customStyle="1" w:styleId="Heading5Char">
    <w:name w:val="Heading 5 Char"/>
    <w:basedOn w:val="DefaultParagraphFont"/>
    <w:link w:val="Heading5"/>
    <w:uiPriority w:val="1"/>
    <w:rsid w:val="002F2687"/>
    <w:rPr>
      <w:rFonts w:ascii="Times New Roman" w:eastAsia="Times New Roman" w:hAnsi="Times New Roman" w:cs="Times New Roman"/>
      <w:sz w:val="26"/>
      <w:szCs w:val="26"/>
    </w:rPr>
  </w:style>
  <w:style w:type="character" w:customStyle="1" w:styleId="Heading6Char">
    <w:name w:val="Heading 6 Char"/>
    <w:basedOn w:val="DefaultParagraphFont"/>
    <w:link w:val="Heading6"/>
    <w:uiPriority w:val="1"/>
    <w:rsid w:val="002F2687"/>
    <w:rPr>
      <w:rFonts w:ascii="Arial" w:eastAsia="Times New Roman" w:hAnsi="Arial" w:cs="Arial"/>
      <w:sz w:val="25"/>
      <w:szCs w:val="25"/>
    </w:rPr>
  </w:style>
  <w:style w:type="character" w:customStyle="1" w:styleId="Heading7Char">
    <w:name w:val="Heading 7 Char"/>
    <w:basedOn w:val="DefaultParagraphFont"/>
    <w:link w:val="Heading7"/>
    <w:uiPriority w:val="1"/>
    <w:rsid w:val="002F2687"/>
    <w:rPr>
      <w:rFonts w:ascii="Times" w:eastAsia="Times New Roman" w:hAnsi="Times" w:cs="Times"/>
      <w:b/>
      <w:bCs/>
      <w:sz w:val="24"/>
      <w:szCs w:val="24"/>
    </w:rPr>
  </w:style>
  <w:style w:type="numbering" w:customStyle="1" w:styleId="NoList1">
    <w:name w:val="No List1"/>
    <w:next w:val="NoList"/>
    <w:semiHidden/>
    <w:unhideWhenUsed/>
    <w:rsid w:val="002F2687"/>
  </w:style>
  <w:style w:type="paragraph" w:styleId="BodyText">
    <w:name w:val="Body Text"/>
    <w:basedOn w:val="Normal"/>
    <w:link w:val="BodyTextChar"/>
    <w:uiPriority w:val="1"/>
    <w:qFormat/>
    <w:rsid w:val="002F2687"/>
    <w:pPr>
      <w:widowControl w:val="0"/>
      <w:autoSpaceDE w:val="0"/>
      <w:autoSpaceDN w:val="0"/>
      <w:adjustRightInd w:val="0"/>
      <w:spacing w:after="0" w:line="240" w:lineRule="auto"/>
      <w:ind w:left="2280" w:hanging="720"/>
    </w:pPr>
    <w:rPr>
      <w:rFonts w:ascii="Times" w:eastAsia="Times New Roman" w:hAnsi="Times" w:cs="Times"/>
      <w:sz w:val="24"/>
      <w:szCs w:val="24"/>
    </w:rPr>
  </w:style>
  <w:style w:type="character" w:customStyle="1" w:styleId="BodyTextChar">
    <w:name w:val="Body Text Char"/>
    <w:basedOn w:val="DefaultParagraphFont"/>
    <w:link w:val="BodyText"/>
    <w:uiPriority w:val="1"/>
    <w:rsid w:val="002F2687"/>
    <w:rPr>
      <w:rFonts w:ascii="Times" w:eastAsia="Times New Roman" w:hAnsi="Times" w:cs="Times"/>
      <w:sz w:val="24"/>
      <w:szCs w:val="24"/>
    </w:rPr>
  </w:style>
  <w:style w:type="paragraph" w:customStyle="1" w:styleId="TableParagraph">
    <w:name w:val="Table Paragraph"/>
    <w:basedOn w:val="Normal"/>
    <w:uiPriority w:val="1"/>
    <w:qFormat/>
    <w:rsid w:val="002F2687"/>
    <w:pPr>
      <w:widowControl w:val="0"/>
      <w:autoSpaceDE w:val="0"/>
      <w:autoSpaceDN w:val="0"/>
      <w:adjustRightInd w:val="0"/>
      <w:spacing w:after="0" w:line="240" w:lineRule="auto"/>
    </w:pPr>
    <w:rPr>
      <w:rFonts w:ascii="Times" w:eastAsia="Times New Roman" w:hAnsi="Times" w:cs="Times New Roman"/>
      <w:sz w:val="24"/>
      <w:szCs w:val="24"/>
    </w:rPr>
  </w:style>
  <w:style w:type="paragraph" w:styleId="BalloonText">
    <w:name w:val="Balloon Text"/>
    <w:basedOn w:val="Normal"/>
    <w:link w:val="BalloonTextChar"/>
    <w:uiPriority w:val="99"/>
    <w:semiHidden/>
    <w:unhideWhenUsed/>
    <w:rsid w:val="002F2687"/>
    <w:pPr>
      <w:widowControl w:val="0"/>
      <w:autoSpaceDE w:val="0"/>
      <w:autoSpaceDN w:val="0"/>
      <w:adjustRightInd w:val="0"/>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2F2687"/>
    <w:rPr>
      <w:rFonts w:ascii="Lucida Grande" w:eastAsia="Times New Roman" w:hAnsi="Lucida Grande" w:cs="Times New Roman"/>
      <w:sz w:val="18"/>
      <w:szCs w:val="18"/>
    </w:rPr>
  </w:style>
  <w:style w:type="paragraph" w:styleId="Header">
    <w:name w:val="header"/>
    <w:basedOn w:val="Normal"/>
    <w:link w:val="HeaderChar"/>
    <w:uiPriority w:val="99"/>
    <w:unhideWhenUsed/>
    <w:rsid w:val="002F2687"/>
    <w:pPr>
      <w:widowControl w:val="0"/>
      <w:tabs>
        <w:tab w:val="center" w:pos="4680"/>
        <w:tab w:val="right" w:pos="9360"/>
      </w:tabs>
      <w:autoSpaceDE w:val="0"/>
      <w:autoSpaceDN w:val="0"/>
      <w:adjustRightInd w:val="0"/>
      <w:spacing w:after="0" w:line="240" w:lineRule="auto"/>
    </w:pPr>
    <w:rPr>
      <w:rFonts w:ascii="Times" w:eastAsia="Times New Roman" w:hAnsi="Times" w:cs="Times New Roman"/>
      <w:sz w:val="24"/>
      <w:szCs w:val="24"/>
    </w:rPr>
  </w:style>
  <w:style w:type="character" w:customStyle="1" w:styleId="HeaderChar">
    <w:name w:val="Header Char"/>
    <w:basedOn w:val="DefaultParagraphFont"/>
    <w:link w:val="Header"/>
    <w:uiPriority w:val="99"/>
    <w:rsid w:val="002F2687"/>
    <w:rPr>
      <w:rFonts w:ascii="Times" w:eastAsia="Times New Roman" w:hAnsi="Times" w:cs="Times New Roman"/>
      <w:sz w:val="24"/>
      <w:szCs w:val="24"/>
    </w:rPr>
  </w:style>
  <w:style w:type="paragraph" w:styleId="Footer">
    <w:name w:val="footer"/>
    <w:basedOn w:val="Normal"/>
    <w:link w:val="FooterChar"/>
    <w:uiPriority w:val="99"/>
    <w:unhideWhenUsed/>
    <w:rsid w:val="002F2687"/>
    <w:pPr>
      <w:widowControl w:val="0"/>
      <w:tabs>
        <w:tab w:val="center" w:pos="4680"/>
        <w:tab w:val="right" w:pos="9360"/>
      </w:tabs>
      <w:autoSpaceDE w:val="0"/>
      <w:autoSpaceDN w:val="0"/>
      <w:adjustRightInd w:val="0"/>
      <w:spacing w:after="0" w:line="240" w:lineRule="auto"/>
    </w:pPr>
    <w:rPr>
      <w:rFonts w:ascii="Times" w:eastAsia="Times New Roman" w:hAnsi="Times" w:cs="Times New Roman"/>
      <w:sz w:val="24"/>
      <w:szCs w:val="24"/>
    </w:rPr>
  </w:style>
  <w:style w:type="character" w:customStyle="1" w:styleId="FooterChar">
    <w:name w:val="Footer Char"/>
    <w:basedOn w:val="DefaultParagraphFont"/>
    <w:link w:val="Footer"/>
    <w:uiPriority w:val="99"/>
    <w:rsid w:val="002F2687"/>
    <w:rPr>
      <w:rFonts w:ascii="Times" w:eastAsia="Times New Roman" w:hAnsi="Times" w:cs="Times New Roman"/>
      <w:sz w:val="24"/>
      <w:szCs w:val="24"/>
    </w:rPr>
  </w:style>
  <w:style w:type="paragraph" w:styleId="NoSpacing">
    <w:name w:val="No Spacing"/>
    <w:uiPriority w:val="99"/>
    <w:qFormat/>
    <w:rsid w:val="002F2687"/>
    <w:pPr>
      <w:widowControl w:val="0"/>
      <w:autoSpaceDE w:val="0"/>
      <w:autoSpaceDN w:val="0"/>
      <w:adjustRightInd w:val="0"/>
      <w:spacing w:after="0" w:line="240" w:lineRule="auto"/>
    </w:pPr>
    <w:rPr>
      <w:rFonts w:ascii="Times" w:eastAsia="Times New Roman" w:hAnsi="Times" w:cs="Times New Roman"/>
      <w:sz w:val="24"/>
      <w:szCs w:val="24"/>
    </w:rPr>
  </w:style>
  <w:style w:type="paragraph" w:styleId="ListParagraph">
    <w:name w:val="List Paragraph"/>
    <w:basedOn w:val="Normal"/>
    <w:uiPriority w:val="1"/>
    <w:qFormat/>
    <w:rsid w:val="00BE3A0D"/>
    <w:pPr>
      <w:ind w:left="720"/>
      <w:contextualSpacing/>
    </w:pPr>
  </w:style>
  <w:style w:type="paragraph" w:styleId="Revision">
    <w:name w:val="Revision"/>
    <w:hidden/>
    <w:uiPriority w:val="99"/>
    <w:semiHidden/>
    <w:rsid w:val="00A86FFE"/>
    <w:pPr>
      <w:spacing w:after="0" w:line="240" w:lineRule="auto"/>
    </w:pPr>
  </w:style>
  <w:style w:type="character" w:styleId="CommentReference">
    <w:name w:val="annotation reference"/>
    <w:basedOn w:val="DefaultParagraphFont"/>
    <w:uiPriority w:val="99"/>
    <w:semiHidden/>
    <w:unhideWhenUsed/>
    <w:rsid w:val="00702FEF"/>
    <w:rPr>
      <w:sz w:val="16"/>
      <w:szCs w:val="16"/>
    </w:rPr>
  </w:style>
  <w:style w:type="paragraph" w:styleId="CommentText">
    <w:name w:val="annotation text"/>
    <w:basedOn w:val="Normal"/>
    <w:link w:val="CommentTextChar"/>
    <w:uiPriority w:val="99"/>
    <w:unhideWhenUsed/>
    <w:rsid w:val="00702FEF"/>
    <w:pPr>
      <w:spacing w:line="240" w:lineRule="auto"/>
    </w:pPr>
    <w:rPr>
      <w:sz w:val="20"/>
      <w:szCs w:val="20"/>
    </w:rPr>
  </w:style>
  <w:style w:type="character" w:customStyle="1" w:styleId="CommentTextChar">
    <w:name w:val="Comment Text Char"/>
    <w:basedOn w:val="DefaultParagraphFont"/>
    <w:link w:val="CommentText"/>
    <w:uiPriority w:val="99"/>
    <w:rsid w:val="00702FEF"/>
    <w:rPr>
      <w:sz w:val="20"/>
      <w:szCs w:val="20"/>
    </w:rPr>
  </w:style>
  <w:style w:type="paragraph" w:styleId="CommentSubject">
    <w:name w:val="annotation subject"/>
    <w:basedOn w:val="CommentText"/>
    <w:next w:val="CommentText"/>
    <w:link w:val="CommentSubjectChar"/>
    <w:uiPriority w:val="99"/>
    <w:semiHidden/>
    <w:unhideWhenUsed/>
    <w:rsid w:val="00702FEF"/>
    <w:rPr>
      <w:b/>
      <w:bCs/>
    </w:rPr>
  </w:style>
  <w:style w:type="character" w:customStyle="1" w:styleId="CommentSubjectChar">
    <w:name w:val="Comment Subject Char"/>
    <w:basedOn w:val="CommentTextChar"/>
    <w:link w:val="CommentSubject"/>
    <w:uiPriority w:val="99"/>
    <w:semiHidden/>
    <w:rsid w:val="00702FEF"/>
    <w:rPr>
      <w:b/>
      <w:bCs/>
      <w:sz w:val="20"/>
      <w:szCs w:val="20"/>
    </w:rPr>
  </w:style>
  <w:style w:type="paragraph" w:customStyle="1" w:styleId="Default">
    <w:name w:val="Default"/>
    <w:rsid w:val="00761C87"/>
    <w:pPr>
      <w:autoSpaceDE w:val="0"/>
      <w:autoSpaceDN w:val="0"/>
      <w:adjustRightInd w:val="0"/>
      <w:spacing w:after="0" w:line="240" w:lineRule="auto"/>
    </w:pPr>
    <w:rPr>
      <w:rFonts w:ascii="Lato" w:hAnsi="Lato" w:cs="Lato"/>
      <w:color w:val="000000"/>
      <w:sz w:val="24"/>
      <w:szCs w:val="24"/>
    </w:rPr>
  </w:style>
  <w:style w:type="table" w:styleId="TableGrid">
    <w:name w:val="Table Grid"/>
    <w:basedOn w:val="TableNormal"/>
    <w:uiPriority w:val="59"/>
    <w:rsid w:val="00C5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C540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C540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99"/>
    <w:rsid w:val="00C540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0D06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470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470FA"/>
  </w:style>
  <w:style w:type="character" w:customStyle="1" w:styleId="normaltextrun">
    <w:name w:val="normaltextrun"/>
    <w:basedOn w:val="DefaultParagraphFont"/>
    <w:rsid w:val="00161C0F"/>
  </w:style>
  <w:style w:type="paragraph" w:customStyle="1" w:styleId="BodyCopy">
    <w:name w:val="Body Copy"/>
    <w:basedOn w:val="BodyText"/>
    <w:link w:val="BodyCopyChar"/>
    <w:qFormat/>
    <w:rsid w:val="00173D32"/>
    <w:pPr>
      <w:widowControl/>
      <w:tabs>
        <w:tab w:val="left" w:pos="360"/>
      </w:tabs>
      <w:autoSpaceDE/>
      <w:autoSpaceDN/>
      <w:adjustRightInd/>
      <w:spacing w:after="120"/>
      <w:ind w:left="0" w:firstLine="0"/>
    </w:pPr>
    <w:rPr>
      <w:rFonts w:ascii="Gotham Narrow Book" w:hAnsi="Gotham Narrow Book"/>
      <w:color w:val="4B4B4B"/>
      <w:sz w:val="20"/>
    </w:rPr>
  </w:style>
  <w:style w:type="character" w:customStyle="1" w:styleId="BodyCopyChar">
    <w:name w:val="Body Copy Char"/>
    <w:basedOn w:val="BodyTextChar"/>
    <w:link w:val="BodyCopy"/>
    <w:rsid w:val="00173D32"/>
    <w:rPr>
      <w:rFonts w:ascii="Gotham Narrow Book" w:eastAsia="Times New Roman" w:hAnsi="Gotham Narrow Book" w:cs="Times"/>
      <w:color w:val="4B4B4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94903">
      <w:bodyDiv w:val="1"/>
      <w:marLeft w:val="0"/>
      <w:marRight w:val="0"/>
      <w:marTop w:val="0"/>
      <w:marBottom w:val="0"/>
      <w:divBdr>
        <w:top w:val="none" w:sz="0" w:space="0" w:color="auto"/>
        <w:left w:val="none" w:sz="0" w:space="0" w:color="auto"/>
        <w:bottom w:val="none" w:sz="0" w:space="0" w:color="auto"/>
        <w:right w:val="none" w:sz="0" w:space="0" w:color="auto"/>
      </w:divBdr>
    </w:div>
    <w:div w:id="1117918177">
      <w:bodyDiv w:val="1"/>
      <w:marLeft w:val="0"/>
      <w:marRight w:val="0"/>
      <w:marTop w:val="0"/>
      <w:marBottom w:val="0"/>
      <w:divBdr>
        <w:top w:val="none" w:sz="0" w:space="0" w:color="auto"/>
        <w:left w:val="none" w:sz="0" w:space="0" w:color="auto"/>
        <w:bottom w:val="none" w:sz="0" w:space="0" w:color="auto"/>
        <w:right w:val="none" w:sz="0" w:space="0" w:color="auto"/>
      </w:divBdr>
    </w:div>
    <w:div w:id="1121025752">
      <w:bodyDiv w:val="1"/>
      <w:marLeft w:val="0"/>
      <w:marRight w:val="0"/>
      <w:marTop w:val="0"/>
      <w:marBottom w:val="0"/>
      <w:divBdr>
        <w:top w:val="none" w:sz="0" w:space="0" w:color="auto"/>
        <w:left w:val="none" w:sz="0" w:space="0" w:color="auto"/>
        <w:bottom w:val="none" w:sz="0" w:space="0" w:color="auto"/>
        <w:right w:val="none" w:sz="0" w:space="0" w:color="auto"/>
      </w:divBdr>
    </w:div>
    <w:div w:id="1324163525">
      <w:bodyDiv w:val="1"/>
      <w:marLeft w:val="0"/>
      <w:marRight w:val="0"/>
      <w:marTop w:val="0"/>
      <w:marBottom w:val="0"/>
      <w:divBdr>
        <w:top w:val="none" w:sz="0" w:space="0" w:color="auto"/>
        <w:left w:val="none" w:sz="0" w:space="0" w:color="auto"/>
        <w:bottom w:val="none" w:sz="0" w:space="0" w:color="auto"/>
        <w:right w:val="none" w:sz="0" w:space="0" w:color="auto"/>
      </w:divBdr>
    </w:div>
    <w:div w:id="209296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IxixL+KAn9gLdsfbqYID3Tlyg==">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4F8E7AAAAC3C4790531CC62939E10E" ma:contentTypeVersion="20" ma:contentTypeDescription="Create a new document." ma:contentTypeScope="" ma:versionID="b98fcb802896b08b0aae20493cd49b5e">
  <xsd:schema xmlns:xsd="http://www.w3.org/2001/XMLSchema" xmlns:xs="http://www.w3.org/2001/XMLSchema" xmlns:p="http://schemas.microsoft.com/office/2006/metadata/properties" xmlns:ns2="b793faa9-4ac1-401c-806a-de1c5c7ce4eb" xmlns:ns3="347e8fd7-14ab-49e5-a8d6-00a3df1cca98" targetNamespace="http://schemas.microsoft.com/office/2006/metadata/properties" ma:root="true" ma:fieldsID="8c6644f47fecb65f0b0c0226a7f40cc2" ns2:_="" ns3:_="">
    <xsd:import namespace="b793faa9-4ac1-401c-806a-de1c5c7ce4eb"/>
    <xsd:import namespace="347e8fd7-14ab-49e5-a8d6-00a3df1cca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2:_dlc_DocId" minOccurs="0"/>
                <xsd:element ref="ns2:_dlc_DocIdUrl" minOccurs="0"/>
                <xsd:element ref="ns2:_dlc_DocIdPersistId"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faa9-4ac1-401c-806a-de1c5c7ce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802707-f133-4be1-92b2-e6ed7737429e}" ma:internalName="TaxCatchAll" ma:showField="CatchAllData" ma:web="b793faa9-4ac1-401c-806a-de1c5c7ce4eb">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7e8fd7-14ab-49e5-a8d6-00a3df1cca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c8dc5-b548-47bd-ac92-cfc7d05e492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47e8fd7-14ab-49e5-a8d6-00a3df1cca98">
      <Terms xmlns="http://schemas.microsoft.com/office/infopath/2007/PartnerControls"/>
    </lcf76f155ced4ddcb4097134ff3c332f>
    <_Flow_SignoffStatus xmlns="347e8fd7-14ab-49e5-a8d6-00a3df1cca98" xsi:nil="true"/>
    <TaxCatchAll xmlns="b793faa9-4ac1-401c-806a-de1c5c7ce4eb" xsi:nil="true"/>
    <_dlc_DocId xmlns="b793faa9-4ac1-401c-806a-de1c5c7ce4eb">S5K23NXV2Q3X-2102554853-562055</_dlc_DocId>
    <_dlc_DocIdUrl xmlns="b793faa9-4ac1-401c-806a-de1c5c7ce4eb">
      <Url>https://townofeagle297.sharepoint.com/_layouts/15/DocIdRedir.aspx?ID=S5K23NXV2Q3X-2102554853-562055</Url>
      <Description>S5K23NXV2Q3X-2102554853-562055</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801FBB-4515-CF42-AE6C-63CA36B7DE0D}">
  <ds:schemaRefs>
    <ds:schemaRef ds:uri="http://schemas.openxmlformats.org/officeDocument/2006/bibliography"/>
  </ds:schemaRefs>
</ds:datastoreItem>
</file>

<file path=customXml/itemProps3.xml><?xml version="1.0" encoding="utf-8"?>
<ds:datastoreItem xmlns:ds="http://schemas.openxmlformats.org/officeDocument/2006/customXml" ds:itemID="{D3459442-ED73-4067-B5FB-1E1C60CD67B6}"/>
</file>

<file path=customXml/itemProps4.xml><?xml version="1.0" encoding="utf-8"?>
<ds:datastoreItem xmlns:ds="http://schemas.openxmlformats.org/officeDocument/2006/customXml" ds:itemID="{192EE7FE-672D-4AD8-805C-05C56AF68D64}"/>
</file>

<file path=customXml/itemProps5.xml><?xml version="1.0" encoding="utf-8"?>
<ds:datastoreItem xmlns:ds="http://schemas.openxmlformats.org/officeDocument/2006/customXml" ds:itemID="{4759A92E-7DDD-42E7-8399-5AF66487075D}"/>
</file>

<file path=customXml/itemProps6.xml><?xml version="1.0" encoding="utf-8"?>
<ds:datastoreItem xmlns:ds="http://schemas.openxmlformats.org/officeDocument/2006/customXml" ds:itemID="{89131AB0-3F33-4F4F-B734-0CC34DA92699}"/>
</file>

<file path=docProps/app.xml><?xml version="1.0" encoding="utf-8"?>
<Properties xmlns="http://schemas.openxmlformats.org/officeDocument/2006/extended-properties" xmlns:vt="http://schemas.openxmlformats.org/officeDocument/2006/docPropsVTypes">
  <Template>Normal</Template>
  <TotalTime>293</TotalTime>
  <Pages>28</Pages>
  <Words>7486</Words>
  <Characters>41175</Characters>
  <Application>Microsoft Office Word</Application>
  <DocSecurity>0</DocSecurity>
  <Lines>980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Alvis</dc:creator>
  <cp:keywords/>
  <dc:description/>
  <cp:lastModifiedBy>Kate Berg</cp:lastModifiedBy>
  <cp:revision>33</cp:revision>
  <cp:lastPrinted>2014-03-27T14:46:00Z</cp:lastPrinted>
  <dcterms:created xsi:type="dcterms:W3CDTF">2024-10-22T19:25:00Z</dcterms:created>
  <dcterms:modified xsi:type="dcterms:W3CDTF">2025-05-30T00:17:00Z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0x0101008B4F8E7AAAAC3C4790531CC62939E10E</vt:lpwstr>
  </property>
  <property fmtid="{D5CDD505-2E9C-101B-9397-08002B2CF9AE}" pid="3" name="_dlc_DocIdItemGuid">
    <vt:lpwstr>f07811bc-8b0a-48db-84e9-ca5178c2f81a</vt:lpwstr>
  </property>
</Properties>
</file>